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76"/>
        <w:rPr>
          <w:rFonts w:ascii="Arial" w:hAnsi="Arial" w:eastAsia="Arial" w:cs="Arial"/>
          <w:b/>
          <w:b/>
          <w:u w:val="single"/>
        </w:rPr>
      </w:pPr>
      <w:bookmarkStart w:id="0" w:name="_heading=h.2et92p0"/>
      <w:bookmarkEnd w:id="0"/>
      <w:r>
        <w:rPr>
          <w:rFonts w:eastAsia="Arial" w:cs="Arial" w:ascii="Arial" w:hAnsi="Arial"/>
          <w:b/>
          <w:u w:val="single"/>
        </w:rPr>
        <w:t xml:space="preserve">Obrazec št. 2: </w:t>
      </w:r>
    </w:p>
    <w:p>
      <w:pPr>
        <w:pStyle w:val="LOnormal"/>
        <w:spacing w:lineRule="auto" w:line="276"/>
        <w:rPr>
          <w:rFonts w:ascii="Arial" w:hAnsi="Arial" w:eastAsia="Arial" w:cs="Arial"/>
          <w:b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LOnormal"/>
        <w:spacing w:lineRule="auto" w:line="276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SKLOP A</w:t>
      </w:r>
    </w:p>
    <w:p>
      <w:pPr>
        <w:pStyle w:val="LOnormal"/>
        <w:spacing w:lineRule="auto" w:line="276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Onormal"/>
        <w:spacing w:lineRule="auto" w:line="276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Naslov projekta: ___________________________________________________________</w:t>
      </w:r>
    </w:p>
    <w:p>
      <w:pPr>
        <w:pStyle w:val="LOnormal"/>
        <w:spacing w:lineRule="auto" w:line="276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Onormal"/>
        <w:spacing w:lineRule="auto" w:line="276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Obkroži</w:t>
      </w:r>
      <w:r>
        <w:rPr>
          <w:rFonts w:eastAsia="Arial" w:cs="Arial" w:ascii="Arial" w:hAnsi="Arial"/>
          <w:b/>
        </w:rPr>
        <w:t xml:space="preserve">: </w:t>
      </w:r>
    </w:p>
    <w:p>
      <w:pPr>
        <w:pStyle w:val="LOnormal"/>
        <w:spacing w:lineRule="auto" w:line="276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Onormal"/>
        <w:numPr>
          <w:ilvl w:val="0"/>
          <w:numId w:val="2"/>
        </w:numPr>
        <w:spacing w:lineRule="auto" w:line="276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Mladi so zgolj udeleženci projekta. </w:t>
      </w:r>
    </w:p>
    <w:p>
      <w:pPr>
        <w:pStyle w:val="LOnormal"/>
        <w:numPr>
          <w:ilvl w:val="0"/>
          <w:numId w:val="2"/>
        </w:numPr>
        <w:spacing w:lineRule="auto" w:line="276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Mladi so aktivni izvajalci projekta v manjšem obsegu. </w:t>
      </w:r>
    </w:p>
    <w:p>
      <w:pPr>
        <w:pStyle w:val="LOnormal"/>
        <w:numPr>
          <w:ilvl w:val="0"/>
          <w:numId w:val="2"/>
        </w:numPr>
        <w:spacing w:lineRule="auto" w:line="276" w:before="0" w:after="28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Mladi so izvajalci vseh aktivnosti v projektu. </w:t>
      </w:r>
    </w:p>
    <w:p>
      <w:pPr>
        <w:pStyle w:val="LOnormal"/>
        <w:spacing w:lineRule="auto" w:line="276" w:before="280" w:after="280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 xml:space="preserve">Prijavljam projekt iz področja </w:t>
      </w:r>
      <w:r>
        <w:rPr>
          <w:rFonts w:eastAsia="Arial" w:cs="Arial" w:ascii="Arial" w:hAnsi="Arial"/>
        </w:rPr>
        <w:t>(če projekt pokriva več področij, obkroži tisto, za katero meniš, da vsebinsko najbolj ustreza vašemu projektu):</w:t>
      </w:r>
      <w:r>
        <w:rPr>
          <w:rFonts w:eastAsia="Arial" w:cs="Arial" w:ascii="Arial" w:hAnsi="Arial"/>
          <w:i/>
        </w:rPr>
        <w:t xml:space="preserve"> </w:t>
      </w:r>
    </w:p>
    <w:p>
      <w:pPr>
        <w:pStyle w:val="LOnormal"/>
        <w:numPr>
          <w:ilvl w:val="0"/>
          <w:numId w:val="1"/>
        </w:numPr>
        <w:spacing w:lineRule="auto" w:line="276" w:before="28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neformalnega učenja</w:t>
      </w:r>
    </w:p>
    <w:p>
      <w:pPr>
        <w:pStyle w:val="LOnormal"/>
        <w:numPr>
          <w:ilvl w:val="0"/>
          <w:numId w:val="1"/>
        </w:numPr>
        <w:spacing w:lineRule="auto" w:line="276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usposabljanja ter večanja kompetenc mladih</w:t>
      </w:r>
    </w:p>
    <w:p>
      <w:pPr>
        <w:pStyle w:val="LOnormal"/>
        <w:numPr>
          <w:ilvl w:val="0"/>
          <w:numId w:val="1"/>
        </w:numPr>
        <w:spacing w:lineRule="auto" w:line="276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prostovoljnega mladinskega dela in solidarnosti</w:t>
      </w:r>
    </w:p>
    <w:p>
      <w:pPr>
        <w:pStyle w:val="LOnormal"/>
        <w:numPr>
          <w:ilvl w:val="0"/>
          <w:numId w:val="1"/>
        </w:numPr>
        <w:spacing w:lineRule="auto" w:line="276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medgeneracijskega sodelovanja mladih</w:t>
      </w:r>
    </w:p>
    <w:p>
      <w:pPr>
        <w:pStyle w:val="LOnormal"/>
        <w:numPr>
          <w:ilvl w:val="0"/>
          <w:numId w:val="1"/>
        </w:numPr>
        <w:spacing w:lineRule="auto" w:line="276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raziskovalnega dela mladih</w:t>
      </w:r>
    </w:p>
    <w:p>
      <w:pPr>
        <w:pStyle w:val="LOnormal"/>
        <w:numPr>
          <w:ilvl w:val="0"/>
          <w:numId w:val="1"/>
        </w:numPr>
        <w:spacing w:lineRule="auto" w:line="276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spodbujanja ustvarjalnosti in inovativnosti mladih</w:t>
      </w:r>
    </w:p>
    <w:p>
      <w:pPr>
        <w:pStyle w:val="LOnormal"/>
        <w:numPr>
          <w:ilvl w:val="0"/>
          <w:numId w:val="1"/>
        </w:numPr>
        <w:spacing w:lineRule="auto" w:line="276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preprečevanja nasilja med mladimi in nad mladimi</w:t>
      </w:r>
    </w:p>
    <w:p>
      <w:pPr>
        <w:pStyle w:val="LOnormal"/>
        <w:numPr>
          <w:ilvl w:val="0"/>
          <w:numId w:val="1"/>
        </w:numPr>
        <w:spacing w:lineRule="auto" w:line="276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mobilnosti</w:t>
      </w:r>
    </w:p>
    <w:p>
      <w:pPr>
        <w:pStyle w:val="LOnormal"/>
        <w:numPr>
          <w:ilvl w:val="0"/>
          <w:numId w:val="1"/>
        </w:numPr>
        <w:spacing w:lineRule="auto" w:line="276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sodelovanja in aktivne participacije mladih v družbi</w:t>
      </w:r>
    </w:p>
    <w:p>
      <w:pPr>
        <w:pStyle w:val="LOnormal"/>
        <w:numPr>
          <w:ilvl w:val="0"/>
          <w:numId w:val="1"/>
        </w:numPr>
        <w:spacing w:lineRule="auto" w:line="276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spodbujanja javnega dialoga o družbenih vprašanjih</w:t>
      </w:r>
    </w:p>
    <w:p>
      <w:pPr>
        <w:pStyle w:val="LOnormal"/>
        <w:numPr>
          <w:ilvl w:val="0"/>
          <w:numId w:val="1"/>
        </w:numPr>
        <w:spacing w:lineRule="auto" w:line="276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razvoja interesnih oblik združevanja mladih</w:t>
      </w:r>
    </w:p>
    <w:p>
      <w:pPr>
        <w:pStyle w:val="LOnormal"/>
        <w:numPr>
          <w:ilvl w:val="0"/>
          <w:numId w:val="1"/>
        </w:numPr>
        <w:spacing w:lineRule="auto" w:line="276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aktualne mladinske iniciative</w:t>
      </w:r>
    </w:p>
    <w:p>
      <w:pPr>
        <w:pStyle w:val="LOnormal"/>
        <w:numPr>
          <w:ilvl w:val="0"/>
          <w:numId w:val="1"/>
        </w:numPr>
        <w:spacing w:lineRule="auto" w:line="276" w:before="0" w:after="28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kreativnega preživljanja prostega časa  </w:t>
      </w:r>
    </w:p>
    <w:p>
      <w:pPr>
        <w:pStyle w:val="LOnormal"/>
        <w:spacing w:lineRule="auto" w:line="276"/>
        <w:rPr>
          <w:rFonts w:ascii="Arial" w:hAnsi="Arial" w:eastAsia="Arial" w:cs="Arial"/>
          <w:b/>
          <w:b/>
          <w:i/>
          <w:i/>
        </w:rPr>
      </w:pPr>
      <w:r>
        <w:rPr>
          <w:rFonts w:eastAsia="Arial" w:cs="Arial" w:ascii="Arial" w:hAnsi="Arial"/>
          <w:b/>
          <w:i/>
        </w:rPr>
      </w:r>
    </w:p>
    <w:p>
      <w:pPr>
        <w:pStyle w:val="LOnormal"/>
        <w:spacing w:lineRule="auto" w:line="276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b/>
          <w:i/>
        </w:rPr>
        <w:t xml:space="preserve">Opis mladinskega projekta:  </w:t>
      </w:r>
      <w:r>
        <mc:AlternateContent>
          <mc:Choice Requires="wps">
            <w:drawing>
              <wp:anchor behindDoc="0" distT="42545" distB="44450" distL="109855" distR="115570" simplePos="0" locked="0" layoutInCell="0" allowOverlap="1" relativeHeight="9" wp14:anchorId="34A33F98">
                <wp:simplePos x="0" y="0"/>
                <wp:positionH relativeFrom="column">
                  <wp:posOffset>11430</wp:posOffset>
                </wp:positionH>
                <wp:positionV relativeFrom="paragraph">
                  <wp:posOffset>479425</wp:posOffset>
                </wp:positionV>
                <wp:extent cx="5743575" cy="3137535"/>
                <wp:effectExtent l="5715" t="5715" r="4445" b="4445"/>
                <wp:wrapSquare wrapText="bothSides"/>
                <wp:docPr id="1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440" cy="313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exact" w:line="2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1" path="m0,0l-2147483645,0l-2147483645,-2147483646l0,-2147483646xe" fillcolor="white" stroked="t" o:allowincell="f" style="position:absolute;margin-left:0.9pt;margin-top:37.75pt;width:452.2pt;height:247pt;mso-wrap-style:none;v-text-anchor:middle" wp14:anchorId="34A33F98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lineRule="exact" w:line="2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eastAsia="Arial" w:cs="Arial" w:ascii="Arial" w:hAnsi="Arial"/>
          <w:i/>
        </w:rPr>
        <w:t>(Navedite, kateri problem mladih projekt rešuje, katere spremembe želite s projektom doseči, katere aktivnosti bodo v projektu izvedene, ...)</w:t>
      </w:r>
    </w:p>
    <w:p>
      <w:pPr>
        <w:pStyle w:val="LOnormal"/>
        <w:spacing w:lineRule="auto" w:line="276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b/>
          <w:i/>
        </w:rPr>
        <w:t xml:space="preserve">Cilji mladinskega projekta:  </w:t>
      </w:r>
      <w:r>
        <w:rPr>
          <w:rFonts w:eastAsia="Arial" w:cs="Arial" w:ascii="Arial" w:hAnsi="Arial"/>
          <w:i/>
        </w:rPr>
        <w:t>(npr.: kakšni so predvideni rezultati projekta,...)</w:t>
      </w:r>
    </w:p>
    <w:p>
      <w:pPr>
        <w:pStyle w:val="LOnormal"/>
        <w:spacing w:lineRule="auto" w:line="276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LOnormal"/>
        <w:spacing w:lineRule="auto" w:line="276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LOnormal"/>
        <w:spacing w:lineRule="auto" w:line="276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LOnormal"/>
        <w:spacing w:lineRule="auto" w:line="276"/>
        <w:rPr>
          <w:rFonts w:ascii="Arial" w:hAnsi="Arial" w:eastAsia="Arial" w:cs="Arial"/>
          <w:b/>
          <w:b/>
          <w:i/>
          <w:i/>
        </w:rPr>
      </w:pPr>
      <w:r>
        <w:rPr>
          <w:rFonts w:eastAsia="Arial" w:cs="Arial" w:ascii="Arial" w:hAnsi="Arial"/>
          <w:b/>
          <w:i/>
        </w:rPr>
      </w:r>
    </w:p>
    <w:p>
      <w:pPr>
        <w:pStyle w:val="LOnormal"/>
        <w:spacing w:lineRule="auto" w:line="276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i/>
        </w:rPr>
        <w:t>Število sodelujočih mladih prostovoljcev v projektu: ____________________________</w:t>
      </w:r>
    </w:p>
    <w:p>
      <w:pPr>
        <w:pStyle w:val="LOnormal"/>
        <w:spacing w:lineRule="auto" w:line="276"/>
        <w:rPr>
          <w:rFonts w:ascii="Arial" w:hAnsi="Arial" w:eastAsia="Arial" w:cs="Arial"/>
          <w:b/>
          <w:b/>
          <w:i/>
          <w:i/>
        </w:rPr>
      </w:pPr>
      <w:r>
        <w:rPr>
          <w:rFonts w:eastAsia="Arial" w:cs="Arial" w:ascii="Arial" w:hAnsi="Arial"/>
          <w:b/>
          <w:i/>
        </w:rPr>
      </w:r>
    </w:p>
    <w:p>
      <w:pPr>
        <w:pStyle w:val="LOnormal"/>
        <w:spacing w:lineRule="auto" w:line="276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i/>
        </w:rPr>
        <w:t>Ali menite, da je vaš projekt inovativen in odstopa od ustaljenih okvirjev?</w:t>
      </w:r>
      <w:r>
        <w:rPr>
          <w:rFonts w:eastAsia="Arial" w:cs="Arial" w:ascii="Arial" w:hAnsi="Arial"/>
        </w:rPr>
        <w:t xml:space="preserve">  (obkroži)    </w:t>
      </w:r>
    </w:p>
    <w:p>
      <w:pPr>
        <w:pStyle w:val="LOnormal"/>
        <w:spacing w:lineRule="auto" w:line="276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276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DA                  NE</w:t>
      </w:r>
    </w:p>
    <w:p>
      <w:pPr>
        <w:pStyle w:val="LOnormal"/>
        <w:spacing w:lineRule="auto" w:line="276"/>
        <w:rPr>
          <w:rFonts w:ascii="Arial" w:hAnsi="Arial" w:eastAsia="Arial" w:cs="Arial"/>
        </w:rPr>
      </w:pPr>
      <w:r>
        <w:rPr>
          <w:rFonts w:eastAsia="Arial" w:cs="Arial" w:ascii="Arial" w:hAnsi="Arial"/>
        </w:rPr>
        <mc:AlternateContent>
          <mc:Choice Requires="wps">
            <w:drawing>
              <wp:anchor behindDoc="0" distT="46990" distB="41275" distL="109855" distR="115570" simplePos="0" locked="0" layoutInCell="0" allowOverlap="1" relativeHeight="7" wp14:anchorId="1793D34B">
                <wp:simplePos x="0" y="0"/>
                <wp:positionH relativeFrom="column">
                  <wp:posOffset>27305</wp:posOffset>
                </wp:positionH>
                <wp:positionV relativeFrom="paragraph">
                  <wp:posOffset>116205</wp:posOffset>
                </wp:positionV>
                <wp:extent cx="5741035" cy="714375"/>
                <wp:effectExtent l="5715" t="5715" r="4445" b="4445"/>
                <wp:wrapSquare wrapText="bothSides"/>
                <wp:docPr id="3" name="Imag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920" cy="71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exact" w:line="240"/>
                              <w:rPr/>
                            </w:pPr>
                            <w:r>
                              <w:rPr>
                                <w:rFonts w:eastAsia="Calibri" w:cs="Calibri" w:ascii="Calibri" w:hAnsi="Calibri"/>
                                <w:color w:val="000000"/>
                              </w:rPr>
                              <w:t xml:space="preserve">Če ste obkrožili DA, utemeljite zakaj? </w:t>
                            </w:r>
                          </w:p>
                          <w:p>
                            <w:pPr>
                              <w:pStyle w:val="FrameContents"/>
                              <w:spacing w:lineRule="exact" w:line="2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2" path="m0,0l-2147483645,0l-2147483645,-2147483646l0,-2147483646xe" fillcolor="white" stroked="t" o:allowincell="f" style="position:absolute;margin-left:2.15pt;margin-top:9.15pt;width:452pt;height:56.2pt;mso-wrap-style:square;v-text-anchor:top" wp14:anchorId="1793D34B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lineRule="exact" w:line="240"/>
                        <w:rPr/>
                      </w:pPr>
                      <w:r>
                        <w:rPr>
                          <w:rFonts w:eastAsia="Calibri" w:cs="Calibri" w:ascii="Calibri" w:hAnsi="Calibri"/>
                          <w:color w:val="000000"/>
                        </w:rPr>
                        <w:t xml:space="preserve">Če ste obkrožili DA, utemeljite zakaj? </w:t>
                      </w:r>
                    </w:p>
                    <w:p>
                      <w:pPr>
                        <w:pStyle w:val="FrameContents"/>
                        <w:spacing w:lineRule="exact" w:line="24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LOnormal"/>
        <w:spacing w:lineRule="auto" w:line="276"/>
        <w:rPr>
          <w:rFonts w:ascii="Arial" w:hAnsi="Arial" w:eastAsia="Arial" w:cs="Arial"/>
          <w:b/>
          <w:b/>
          <w:i/>
          <w:i/>
        </w:rPr>
      </w:pPr>
      <w:r>
        <w:rPr>
          <w:rFonts w:eastAsia="Arial" w:cs="Arial" w:ascii="Arial" w:hAnsi="Arial"/>
          <w:b/>
          <w:i/>
        </w:rPr>
      </w:r>
    </w:p>
    <w:p>
      <w:pPr>
        <w:pStyle w:val="LOnormal"/>
        <w:spacing w:lineRule="auto" w:line="276"/>
        <w:rPr>
          <w:rFonts w:ascii="Arial" w:hAnsi="Arial" w:eastAsia="Arial" w:cs="Arial"/>
          <w:b/>
          <w:b/>
          <w:i/>
          <w:i/>
        </w:rPr>
      </w:pPr>
      <w:r>
        <w:rPr>
          <w:rFonts w:eastAsia="Arial" w:cs="Arial" w:ascii="Arial" w:hAnsi="Arial"/>
          <w:b/>
          <w:i/>
        </w:rPr>
      </w:r>
    </w:p>
    <w:p>
      <w:pPr>
        <w:pStyle w:val="LOnormal"/>
        <w:spacing w:lineRule="auto" w:line="276"/>
        <w:rPr>
          <w:rFonts w:ascii="Arial" w:hAnsi="Arial" w:eastAsia="Arial" w:cs="Arial"/>
          <w:b/>
          <w:b/>
          <w:i/>
          <w:i/>
        </w:rPr>
      </w:pPr>
      <w:r>
        <w:rPr>
          <w:rFonts w:eastAsia="Arial" w:cs="Arial" w:ascii="Arial" w:hAnsi="Arial"/>
          <w:b/>
          <w:i/>
        </w:rPr>
      </w:r>
    </w:p>
    <w:p>
      <w:pPr>
        <w:pStyle w:val="LOnormal"/>
        <w:spacing w:lineRule="auto" w:line="276"/>
        <w:rPr>
          <w:rFonts w:ascii="Arial" w:hAnsi="Arial" w:eastAsia="Arial" w:cs="Arial"/>
          <w:b/>
          <w:b/>
          <w:i/>
          <w:i/>
        </w:rPr>
      </w:pPr>
      <w:r>
        <w:rPr>
          <w:rFonts w:eastAsia="Arial" w:cs="Arial" w:ascii="Arial" w:hAnsi="Arial"/>
          <w:b/>
          <w:i/>
        </w:rPr>
        <w:t xml:space="preserve">Število izvedenih projektov v preteklih dveh letih vezanih na mlade (navedite naziv): </w:t>
      </w:r>
    </w:p>
    <w:p>
      <w:pPr>
        <w:pStyle w:val="LOnormal"/>
        <w:tabs>
          <w:tab w:val="clear" w:pos="720"/>
          <w:tab w:val="left" w:pos="3840" w:leader="none"/>
        </w:tabs>
        <w:spacing w:lineRule="auto" w:line="276" w:before="0" w:after="280"/>
        <w:rPr>
          <w:rFonts w:ascii="Arial" w:hAnsi="Arial" w:eastAsia="Arial" w:cs="Arial"/>
          <w:b/>
          <w:b/>
          <w:i/>
          <w:i/>
        </w:rPr>
      </w:pPr>
      <w:r>
        <w:rPr>
          <w:rFonts w:eastAsia="Arial" w:cs="Arial" w:ascii="Arial" w:hAnsi="Arial"/>
          <w:b/>
          <w:i/>
        </w:rPr>
        <mc:AlternateContent>
          <mc:Choice Requires="wps">
            <w:drawing>
              <wp:anchor behindDoc="0" distT="42545" distB="45085" distL="109855" distR="115570" simplePos="0" locked="0" layoutInCell="0" allowOverlap="1" relativeHeight="5" wp14:anchorId="15468F61">
                <wp:simplePos x="0" y="0"/>
                <wp:positionH relativeFrom="column">
                  <wp:posOffset>116205</wp:posOffset>
                </wp:positionH>
                <wp:positionV relativeFrom="paragraph">
                  <wp:posOffset>48895</wp:posOffset>
                </wp:positionV>
                <wp:extent cx="5743575" cy="3137535"/>
                <wp:effectExtent l="5715" t="5715" r="4445" b="4445"/>
                <wp:wrapSquare wrapText="bothSides"/>
                <wp:docPr id="5" name="Imag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440" cy="313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exact" w:line="2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3" path="m0,0l-2147483645,0l-2147483645,-2147483646l0,-2147483646xe" fillcolor="white" stroked="t" o:allowincell="f" style="position:absolute;margin-left:9.15pt;margin-top:3.85pt;width:452.2pt;height:247pt;mso-wrap-style:none;v-text-anchor:middle" wp14:anchorId="15468F61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lineRule="exact" w:line="2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LOnormal"/>
        <w:tabs>
          <w:tab w:val="clear" w:pos="720"/>
          <w:tab w:val="left" w:pos="3840" w:leader="none"/>
        </w:tabs>
        <w:spacing w:lineRule="auto" w:line="276" w:before="0" w:after="28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tabs>
          <w:tab w:val="clear" w:pos="720"/>
          <w:tab w:val="left" w:pos="3840" w:leader="none"/>
        </w:tabs>
        <w:spacing w:lineRule="auto" w:line="276" w:before="0" w:after="28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tabs>
          <w:tab w:val="clear" w:pos="720"/>
          <w:tab w:val="left" w:pos="3840" w:leader="none"/>
        </w:tabs>
        <w:spacing w:lineRule="auto" w:line="276" w:before="0" w:after="28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tabs>
          <w:tab w:val="clear" w:pos="720"/>
          <w:tab w:val="left" w:pos="3840" w:leader="none"/>
        </w:tabs>
        <w:spacing w:lineRule="auto" w:line="276" w:before="0" w:after="28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tabs>
          <w:tab w:val="clear" w:pos="720"/>
          <w:tab w:val="left" w:pos="3840" w:leader="none"/>
        </w:tabs>
        <w:spacing w:lineRule="auto" w:line="276" w:before="0" w:after="28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tabs>
          <w:tab w:val="clear" w:pos="720"/>
          <w:tab w:val="left" w:pos="3840" w:leader="none"/>
        </w:tabs>
        <w:spacing w:lineRule="auto" w:line="276" w:before="0" w:after="28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tabs>
          <w:tab w:val="clear" w:pos="720"/>
          <w:tab w:val="left" w:pos="3840" w:leader="none"/>
        </w:tabs>
        <w:spacing w:lineRule="auto" w:line="276" w:before="0" w:after="28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tabs>
          <w:tab w:val="clear" w:pos="720"/>
          <w:tab w:val="left" w:pos="3840" w:leader="none"/>
        </w:tabs>
        <w:spacing w:lineRule="auto" w:line="276" w:before="0" w:after="28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tabs>
          <w:tab w:val="clear" w:pos="720"/>
          <w:tab w:val="left" w:pos="3840" w:leader="none"/>
        </w:tabs>
        <w:spacing w:lineRule="auto" w:line="276" w:before="0" w:after="28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tabs>
          <w:tab w:val="clear" w:pos="720"/>
          <w:tab w:val="left" w:pos="3840" w:leader="none"/>
        </w:tabs>
        <w:spacing w:lineRule="auto" w:line="276" w:before="0" w:after="28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tabs>
          <w:tab w:val="clear" w:pos="720"/>
          <w:tab w:val="left" w:pos="3840" w:leader="none"/>
        </w:tabs>
        <w:spacing w:lineRule="auto" w:line="276" w:before="0" w:after="28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tabs>
          <w:tab w:val="clear" w:pos="720"/>
          <w:tab w:val="left" w:pos="3840" w:leader="none"/>
        </w:tabs>
        <w:spacing w:lineRule="auto" w:line="276" w:before="0" w:after="28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tabs>
          <w:tab w:val="clear" w:pos="720"/>
          <w:tab w:val="left" w:pos="3840" w:leader="none"/>
        </w:tabs>
        <w:spacing w:lineRule="auto" w:line="276" w:before="0" w:after="280"/>
        <w:rPr>
          <w:rFonts w:ascii="Arial" w:hAnsi="Arial" w:eastAsia="Arial" w:cs="Arial"/>
          <w:ins w:id="1" w:author="Ana Marija Blažič" w:date="2025-05-21T13:08:00Z"/>
        </w:rPr>
      </w:pPr>
      <w:ins w:id="0" w:author="Ana Marija Blažič" w:date="2025-05-21T13:08:00Z">
        <w:r>
          <w:rPr>
            <w:rFonts w:eastAsia="Arial" w:cs="Arial" w:ascii="Arial" w:hAnsi="Arial"/>
          </w:rPr>
        </w:r>
      </w:ins>
    </w:p>
    <w:p>
      <w:pPr>
        <w:pStyle w:val="LOnormal"/>
        <w:tabs>
          <w:tab w:val="clear" w:pos="720"/>
          <w:tab w:val="left" w:pos="3840" w:leader="none"/>
        </w:tabs>
        <w:spacing w:lineRule="auto" w:line="276" w:before="0" w:after="280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i/>
        </w:rPr>
        <w:t xml:space="preserve">Okvirna finančna konstrukcija projekta: </w:t>
      </w:r>
    </w:p>
    <w:p>
      <w:pPr>
        <w:pStyle w:val="LOnormal"/>
        <w:tabs>
          <w:tab w:val="clear" w:pos="720"/>
          <w:tab w:val="left" w:pos="3840" w:leader="none"/>
        </w:tabs>
        <w:spacing w:lineRule="auto" w:line="276" w:before="280" w:after="28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Onormal"/>
        <w:tabs>
          <w:tab w:val="clear" w:pos="720"/>
          <w:tab w:val="left" w:pos="3840" w:leader="none"/>
        </w:tabs>
        <w:spacing w:lineRule="auto" w:line="276" w:before="280" w:after="28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ODHODKI</w:t>
      </w:r>
    </w:p>
    <w:tbl>
      <w:tblPr>
        <w:tblStyle w:val="TableNormal"/>
        <w:tblW w:w="66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03"/>
        <w:gridCol w:w="3156"/>
      </w:tblGrid>
      <w:tr>
        <w:trPr>
          <w:trHeight w:val="517" w:hRule="atLeast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84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84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</w:tr>
      <w:tr>
        <w:trPr>
          <w:trHeight w:val="488" w:hRule="atLeast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84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84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</w:tr>
      <w:tr>
        <w:trPr>
          <w:trHeight w:val="517" w:hRule="atLeast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84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84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</w:tr>
      <w:tr>
        <w:trPr>
          <w:trHeight w:val="488" w:hRule="atLeast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84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84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</w:tr>
      <w:tr>
        <w:trPr>
          <w:trHeight w:val="517" w:hRule="atLeast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84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84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</w:tr>
      <w:tr>
        <w:trPr>
          <w:trHeight w:val="488" w:hRule="atLeast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84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84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</w:tr>
      <w:tr>
        <w:trPr>
          <w:trHeight w:val="517" w:hRule="atLeast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84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  <w:kern w:val="0"/>
                <w:sz w:val="22"/>
                <w:szCs w:val="22"/>
                <w:lang w:val="sl-SI" w:eastAsia="zh-CN" w:bidi="hi-IN"/>
              </w:rPr>
              <w:t>SKUPAJ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84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</w:tr>
    </w:tbl>
    <w:p>
      <w:pPr>
        <w:pStyle w:val="LOnormal"/>
        <w:tabs>
          <w:tab w:val="clear" w:pos="720"/>
          <w:tab w:val="left" w:pos="3840" w:leader="none"/>
        </w:tabs>
        <w:spacing w:lineRule="auto" w:line="276" w:before="280" w:after="28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PRIHODKI</w:t>
      </w:r>
    </w:p>
    <w:tbl>
      <w:tblPr>
        <w:tblStyle w:val="TableNormal"/>
        <w:tblW w:w="66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03"/>
        <w:gridCol w:w="3156"/>
      </w:tblGrid>
      <w:tr>
        <w:trPr>
          <w:trHeight w:val="582" w:hRule="atLeast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84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i/>
                <w:i/>
              </w:rPr>
            </w:pPr>
            <w:r>
              <w:rPr>
                <w:rFonts w:eastAsia="Arial" w:cs="Arial" w:ascii="Arial" w:hAnsi="Arial"/>
                <w:i/>
                <w:kern w:val="0"/>
                <w:sz w:val="22"/>
                <w:szCs w:val="22"/>
                <w:lang w:val="sl-SI" w:eastAsia="zh-CN" w:bidi="hi-IN"/>
              </w:rPr>
              <w:t>Lastna sredstva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84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</w:tr>
      <w:tr>
        <w:trPr>
          <w:trHeight w:val="550" w:hRule="atLeast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84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i/>
                <w:i/>
              </w:rPr>
            </w:pPr>
            <w:r>
              <w:rPr>
                <w:rFonts w:eastAsia="Arial" w:cs="Arial" w:ascii="Arial" w:hAnsi="Arial"/>
                <w:i/>
                <w:kern w:val="0"/>
                <w:sz w:val="22"/>
                <w:szCs w:val="22"/>
                <w:lang w:val="sl-SI" w:eastAsia="zh-CN" w:bidi="hi-IN"/>
              </w:rPr>
              <w:t>Prispevki uporabnikov (npr. vstopnine)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84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</w:tr>
      <w:tr>
        <w:trPr>
          <w:trHeight w:val="582" w:hRule="atLeast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84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i/>
                <w:i/>
              </w:rPr>
            </w:pPr>
            <w:r>
              <w:rPr>
                <w:rFonts w:eastAsia="Arial" w:cs="Arial" w:ascii="Arial" w:hAnsi="Arial"/>
                <w:i/>
                <w:kern w:val="0"/>
                <w:sz w:val="22"/>
                <w:szCs w:val="22"/>
                <w:lang w:val="sl-SI" w:eastAsia="zh-CN" w:bidi="hi-IN"/>
              </w:rPr>
              <w:t>Sponzorji, donatorji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84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</w:tr>
      <w:tr>
        <w:trPr>
          <w:trHeight w:val="550" w:hRule="atLeast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84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i/>
                <w:i/>
              </w:rPr>
            </w:pPr>
            <w:r>
              <w:rPr>
                <w:rFonts w:eastAsia="Arial" w:cs="Arial" w:ascii="Arial" w:hAnsi="Arial"/>
                <w:i/>
                <w:kern w:val="0"/>
                <w:sz w:val="22"/>
                <w:szCs w:val="22"/>
                <w:lang w:val="sl-SI" w:eastAsia="zh-CN" w:bidi="hi-IN"/>
              </w:rPr>
              <w:t>Občina Črnomelj(razpis MC BIT)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84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</w:tr>
      <w:tr>
        <w:trPr>
          <w:trHeight w:val="582" w:hRule="atLeast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84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i/>
                <w:i/>
              </w:rPr>
            </w:pPr>
            <w:r>
              <w:rPr>
                <w:rFonts w:eastAsia="Arial" w:cs="Arial" w:ascii="Arial" w:hAnsi="Arial"/>
                <w:i/>
                <w:kern w:val="0"/>
                <w:sz w:val="22"/>
                <w:szCs w:val="22"/>
                <w:lang w:val="sl-SI" w:eastAsia="zh-CN" w:bidi="hi-IN"/>
              </w:rPr>
              <w:t>Drugi viri (EU, druge državne institucije)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84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</w:tr>
      <w:tr>
        <w:trPr>
          <w:trHeight w:val="550" w:hRule="atLeast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84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  <w:kern w:val="0"/>
                <w:sz w:val="22"/>
                <w:szCs w:val="22"/>
                <w:lang w:val="sl-SI" w:eastAsia="zh-CN" w:bidi="hi-IN"/>
              </w:rPr>
              <w:t>SKUPAJ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84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</w:tr>
    </w:tbl>
    <w:p>
      <w:pPr>
        <w:pStyle w:val="LOnormal"/>
        <w:spacing w:lineRule="auto" w:line="276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276"/>
        <w:rPr>
          <w:rFonts w:ascii="Arial" w:hAnsi="Arial" w:eastAsia="Arial" w:cs="Arial"/>
          <w:b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LOnormal"/>
        <w:spacing w:lineRule="auto" w:line="276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Onormal"/>
        <w:spacing w:lineRule="auto" w:line="276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Onormal"/>
        <w:spacing w:lineRule="auto" w:line="276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Onormal"/>
        <w:spacing w:lineRule="auto" w:line="276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  <w:u w:val="single"/>
        </w:rPr>
        <w:t>Skupno število točk (izpolni komisija):</w:t>
      </w:r>
      <w:r>
        <w:rPr>
          <w:rFonts w:eastAsia="Arial" w:cs="Arial" w:ascii="Arial" w:hAnsi="Arial"/>
          <w:b/>
        </w:rPr>
        <w:t xml:space="preserve"> _____</w:t>
      </w:r>
    </w:p>
    <w:p>
      <w:pPr>
        <w:pStyle w:val="LOnormal"/>
        <w:spacing w:lineRule="auto" w:line="276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Onormal"/>
        <w:spacing w:lineRule="auto" w:line="276" w:before="0" w:after="16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Onormal"/>
        <w:spacing w:lineRule="auto" w:line="276" w:before="0" w:after="16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Onormal"/>
        <w:widowControl/>
        <w:suppressAutoHyphens w:val="true"/>
        <w:bidi w:val="0"/>
        <w:spacing w:lineRule="auto" w:line="276" w:before="0" w:after="0"/>
        <w:jc w:val="left"/>
        <w:rPr>
          <w:rFonts w:ascii="Arial" w:hAnsi="Arial" w:eastAsia="Arial" w:cs="Arial"/>
        </w:rPr>
      </w:pPr>
      <w:r>
        <w:rPr/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1417" w:right="1417" w:gutter="0" w:header="708" w:top="1417" w:footer="708" w:bottom="1417"/>
      <w:pgNumType w:start="1"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Roboto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JPMPB+RobotoSlab-Medium"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widowControl w:val="false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2499360</wp:posOffset>
          </wp:positionH>
          <wp:positionV relativeFrom="paragraph">
            <wp:posOffset>260350</wp:posOffset>
          </wp:positionV>
          <wp:extent cx="757555" cy="366395"/>
          <wp:effectExtent l="0" t="0" r="0" b="0"/>
          <wp:wrapNone/>
          <wp:docPr id="7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13661"/>
                  <a:stretch>
                    <a:fillRect/>
                  </a:stretch>
                </pic:blipFill>
                <pic:spPr bwMode="auto">
                  <a:xfrm>
                    <a:off x="0" y="0"/>
                    <a:ext cx="757555" cy="366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widowControl w:val="false"/>
      <w:spacing w:before="7" w:after="0"/>
      <w:rPr>
        <w:rFonts w:ascii="Times New Roman" w:hAnsi="Times New Roman" w:eastAsia="Times New Roman" w:cs="Times New Roman"/>
        <w:color w:val="FF0000"/>
        <w:sz w:val="20"/>
        <w:szCs w:val="20"/>
      </w:rPr>
    </w:pPr>
    <w:r>
      <w:rPr>
        <w:rFonts w:eastAsia="Times New Roman" w:cs="Times New Roman" w:ascii="Times New Roman" w:hAnsi="Times New Roman"/>
        <w:color w:val="FF0000"/>
        <w:sz w:val="20"/>
        <w:szCs w:val="20"/>
      </w:rPr>
    </w:r>
  </w:p>
  <w:p>
    <w:pPr>
      <w:pStyle w:val="LOnormal"/>
      <w:widowControl w:val="false"/>
      <w:spacing w:before="7" w:after="0"/>
      <w:rPr>
        <w:rFonts w:ascii="Times New Roman" w:hAnsi="Times New Roman" w:eastAsia="Times New Roman" w:cs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widowControl w:val="false"/>
      <w:spacing w:before="7" w:after="0"/>
      <w:jc w:val="center"/>
      <w:rPr>
        <w:rFonts w:ascii="Times New Roman" w:hAnsi="Times New Roman" w:eastAsia="Times New Roman" w:cs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2499360</wp:posOffset>
          </wp:positionH>
          <wp:positionV relativeFrom="paragraph">
            <wp:posOffset>133350</wp:posOffset>
          </wp:positionV>
          <wp:extent cx="757555" cy="366395"/>
          <wp:effectExtent l="0" t="0" r="0" b="0"/>
          <wp:wrapNone/>
          <wp:docPr id="8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13661"/>
                  <a:stretch>
                    <a:fillRect/>
                  </a:stretch>
                </pic:blipFill>
                <pic:spPr bwMode="auto">
                  <a:xfrm>
                    <a:off x="0" y="0"/>
                    <a:ext cx="757555" cy="366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widowControl w:val="false"/>
      <w:spacing w:before="7" w:after="0"/>
      <w:jc w:val="center"/>
      <w:rPr>
        <w:rFonts w:ascii="Times New Roman" w:hAnsi="Times New Roman" w:eastAsia="Times New Roman" w:cs="Times New Roman"/>
        <w:color w:val="FF0000"/>
        <w:sz w:val="20"/>
        <w:szCs w:val="20"/>
      </w:rPr>
    </w:pPr>
    <w:r>
      <w:rPr>
        <w:rFonts w:eastAsia="Times New Roman" w:cs="Times New Roman" w:ascii="Times New Roman" w:hAnsi="Times New Roman"/>
        <w:color w:val="FF0000"/>
        <w:sz w:val="20"/>
        <w:szCs w:val="20"/>
      </w:rPr>
    </w:r>
  </w:p>
  <w:p>
    <w:pPr>
      <w:pStyle w:val="LOnormal"/>
      <w:widowControl w:val="false"/>
      <w:spacing w:before="7" w:after="0"/>
      <w:jc w:val="center"/>
      <w:rPr>
        <w:rFonts w:ascii="Times New Roman" w:hAnsi="Times New Roman" w:eastAsia="Times New Roman" w:cs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widowControl w:val="false"/>
      <w:suppressAutoHyphens w:val="true"/>
      <w:bidi w:val="0"/>
      <w:spacing w:before="10" w:after="0"/>
      <w:jc w:val="left"/>
      <w:rPr>
        <w:rFonts w:ascii="Arial" w:hAnsi="Arial" w:eastAsia="Arial" w:cs="Arial"/>
        <w:sz w:val="18"/>
        <w:szCs w:val="18"/>
      </w:rPr>
    </w:pPr>
    <w:r>
      <w:rPr>
        <w:rFonts w:eastAsia="Arial" w:cs="Arial" w:ascii="Arial" w:hAnsi="Arial"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trackRevision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Roboto" w:hAnsi="Roboto" w:eastAsia="Roboto" w:cs="Roboto"/>
        <w:sz w:val="22"/>
        <w:szCs w:val="22"/>
        <w:lang w:val="sl-SI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Roboto" w:hAnsi="Roboto" w:eastAsia="Calibri" w:cs="Times New Roman"/>
      <w:color w:val="000000"/>
      <w:kern w:val="0"/>
      <w:sz w:val="22"/>
      <w:szCs w:val="22"/>
      <w:lang w:val="sl-SI" w:eastAsia="en-US" w:bidi="ar-SA"/>
    </w:rPr>
  </w:style>
  <w:style w:type="paragraph" w:styleId="Heading1">
    <w:name w:val="Heading 1"/>
    <w:basedOn w:val="LOnormal"/>
    <w:next w:val="LO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normal"/>
    <w:next w:val="LO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normal"/>
    <w:next w:val="LO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normal"/>
    <w:next w:val="LOnormal"/>
    <w:link w:val="Naslov4Znak"/>
    <w:uiPriority w:val="9"/>
    <w:semiHidden/>
    <w:unhideWhenUsed/>
    <w:qFormat/>
    <w:pPr>
      <w:keepNext w:val="true"/>
      <w:jc w:val="both"/>
      <w:outlineLvl w:val="3"/>
    </w:pPr>
    <w:rPr>
      <w:rFonts w:ascii="Arial" w:hAnsi="Arial" w:eastAsia="Times New Roman"/>
      <w:b/>
      <w:szCs w:val="20"/>
      <w:lang w:eastAsia="sl-SI"/>
    </w:rPr>
  </w:style>
  <w:style w:type="paragraph" w:styleId="Heading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GlavaZnak" w:customStyle="1">
    <w:name w:val="Glava Znak"/>
    <w:basedOn w:val="DefaultParagraphFont"/>
    <w:link w:val="Header"/>
    <w:qFormat/>
    <w:rPr/>
  </w:style>
  <w:style w:type="character" w:styleId="NogaZnak" w:customStyle="1">
    <w:name w:val="Noga Znak"/>
    <w:basedOn w:val="DefaultParagraphFont"/>
    <w:link w:val="Footer"/>
    <w:qFormat/>
    <w:rPr/>
  </w:style>
  <w:style w:type="character" w:styleId="TelobesedilaZnak" w:customStyle="1">
    <w:name w:val="Telo besedila Znak"/>
    <w:basedOn w:val="DefaultParagraphFont"/>
    <w:qFormat/>
    <w:rPr>
      <w:rFonts w:ascii="Arial" w:hAnsi="Arial" w:eastAsia="Arial" w:cs="Arial"/>
      <w:sz w:val="12"/>
      <w:szCs w:val="12"/>
      <w:lang w:val="en-GB"/>
    </w:rPr>
  </w:style>
  <w:style w:type="character" w:styleId="Strong">
    <w:name w:val="Strong"/>
    <w:qFormat/>
    <w:rPr>
      <w:b/>
      <w:bCs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PripombabesediloZnak" w:customStyle="1">
    <w:name w:val="Pripomba – besedilo Znak"/>
    <w:basedOn w:val="DefaultParagraphFont"/>
    <w:link w:val="Annotationtext"/>
    <w:qFormat/>
    <w:rPr>
      <w:sz w:val="20"/>
      <w:szCs w:val="20"/>
    </w:rPr>
  </w:style>
  <w:style w:type="character" w:styleId="ZadevapripombeZnak" w:customStyle="1">
    <w:name w:val="Zadeva pripombe Znak"/>
    <w:basedOn w:val="PripombabesediloZnak"/>
    <w:link w:val="Annotationsubject"/>
    <w:qFormat/>
    <w:rPr>
      <w:b/>
      <w:bCs/>
      <w:sz w:val="20"/>
      <w:szCs w:val="20"/>
    </w:rPr>
  </w:style>
  <w:style w:type="character" w:styleId="Naslov4Znak" w:customStyle="1">
    <w:name w:val="Naslov 4 Znak"/>
    <w:basedOn w:val="DefaultParagraphFont"/>
    <w:link w:val="Heading4"/>
    <w:qFormat/>
    <w:rPr>
      <w:rFonts w:ascii="Arial" w:hAnsi="Arial" w:eastAsia="Times New Roman"/>
      <w:b/>
      <w:color w:val="auto"/>
      <w:szCs w:val="20"/>
      <w:lang w:eastAsia="sl-SI"/>
    </w:rPr>
  </w:style>
  <w:style w:type="character" w:styleId="InternetLink">
    <w:name w:val="Hyperlink"/>
    <w:rPr>
      <w:color w:val="0563C1"/>
      <w:u w:val="single"/>
    </w:rPr>
  </w:style>
  <w:style w:type="character" w:styleId="BesedilooblakaZnak" w:customStyle="1">
    <w:name w:val="Besedilo oblačka Znak"/>
    <w:basedOn w:val="DefaultParagraphFont"/>
    <w:link w:val="BalloonText"/>
    <w:qFormat/>
    <w:rPr>
      <w:rFonts w:ascii="Tahoma" w:hAnsi="Tahoma" w:eastAsia="Times New Roman"/>
      <w:color w:val="auto"/>
      <w:sz w:val="16"/>
      <w:szCs w:val="16"/>
      <w:lang w:val="x-none" w:eastAsia="sl-SI"/>
    </w:rPr>
  </w:style>
  <w:style w:type="character" w:styleId="SprotnaopombabesediloZnak" w:customStyle="1">
    <w:name w:val="Sprotna opomba - besedilo Znak"/>
    <w:basedOn w:val="DefaultParagraphFont"/>
    <w:link w:val="Footnote"/>
    <w:qFormat/>
    <w:rPr>
      <w:rFonts w:ascii="Times New Roman" w:hAnsi="Times New Roman" w:eastAsia="Times New Roman"/>
      <w:color w:val="auto"/>
      <w:sz w:val="20"/>
      <w:szCs w:val="20"/>
      <w:lang w:eastAsia="sl-SI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FootnoteAnchor" w:customStyle="1">
    <w:name w:val="Footnote Anchor"/>
    <w:rPr>
      <w:vertAlign w:val="superscript"/>
    </w:rPr>
  </w:style>
  <w:style w:type="character" w:styleId="VisitedInternetLink">
    <w:name w:val="FollowedHyperlink"/>
    <w:rPr>
      <w:color w:val="954F72"/>
      <w:u w:val="single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HTMLMarkup" w:customStyle="1">
    <w:name w:val="HTML Markup"/>
    <w:qFormat/>
    <w:rPr>
      <w:vanish w:val="false"/>
      <w:color w:val="FF0000"/>
    </w:rPr>
  </w:style>
  <w:style w:type="character" w:styleId="LineNumbering">
    <w:name w:val="Line Numbering"/>
    <w:rPr/>
  </w:style>
  <w:style w:type="paragraph" w:styleId="Heading" w:customStyle="1">
    <w:name w:val="Heading"/>
    <w:basedOn w:val="LO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LOnormal"/>
    <w:link w:val="TelobesedilaZnak"/>
    <w:pPr>
      <w:widowControl w:val="false"/>
    </w:pPr>
    <w:rPr>
      <w:rFonts w:ascii="Arial" w:hAnsi="Arial" w:eastAsia="Arial" w:cs="Arial"/>
      <w:sz w:val="12"/>
      <w:szCs w:val="12"/>
      <w:lang w:val="en-GB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LOnormal"/>
    <w:qFormat/>
    <w:pPr>
      <w:suppressLineNumbers/>
    </w:pPr>
    <w:rPr>
      <w:rFonts w:cs="Lucida Sans"/>
    </w:rPr>
  </w:style>
  <w:style w:type="paragraph" w:styleId="Caption1">
    <w:name w:val="caption"/>
    <w:basedOn w:val="LO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Roboto" w:hAnsi="Roboto" w:eastAsia="Roboto" w:cs="Roboto"/>
      <w:color w:val="auto"/>
      <w:kern w:val="0"/>
      <w:sz w:val="22"/>
      <w:szCs w:val="22"/>
      <w:lang w:val="sl-SI" w:eastAsia="zh-CN" w:bidi="hi-IN"/>
    </w:rPr>
  </w:style>
  <w:style w:type="paragraph" w:styleId="Title">
    <w:name w:val="Title"/>
    <w:basedOn w:val="LOnormal"/>
    <w:next w:val="LO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HeaderandFooter" w:customStyle="1">
    <w:name w:val="Header and Footer"/>
    <w:basedOn w:val="LOnormal"/>
    <w:qFormat/>
    <w:pPr/>
    <w:rPr/>
  </w:style>
  <w:style w:type="paragraph" w:styleId="Header">
    <w:name w:val="Header"/>
    <w:basedOn w:val="LOnormal"/>
    <w:link w:val="GlavaZnak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LOnormal"/>
    <w:link w:val="NogaZnak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VJPMPB+RobotoSlab-Medium" w:hAnsi="VJPMPB+RobotoSlab-Medium" w:eastAsia="Calibri" w:cs="VJPMPB+RobotoSlab-Medium"/>
      <w:color w:val="000000"/>
      <w:kern w:val="0"/>
      <w:sz w:val="24"/>
      <w:szCs w:val="24"/>
      <w:lang w:val="sl-SI" w:eastAsia="en-US" w:bidi="ar-SA"/>
    </w:rPr>
  </w:style>
  <w:style w:type="paragraph" w:styleId="Annotationtext">
    <w:name w:val="annotation text"/>
    <w:basedOn w:val="LOnormal"/>
    <w:link w:val="PripombabesediloZnak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ZadevapripombeZnak"/>
    <w:qFormat/>
    <w:pPr/>
    <w:rPr>
      <w:b/>
      <w:bCs/>
    </w:rPr>
  </w:style>
  <w:style w:type="paragraph" w:styleId="TableParagraph" w:customStyle="1">
    <w:name w:val="Table Paragraph"/>
    <w:basedOn w:val="LOnormal"/>
    <w:qFormat/>
    <w:pPr>
      <w:widowControl w:val="false"/>
    </w:pPr>
    <w:rPr>
      <w:rFonts w:ascii="Arial" w:hAnsi="Arial" w:eastAsia="Arial" w:cs="Arial"/>
    </w:rPr>
  </w:style>
  <w:style w:type="paragraph" w:styleId="ListParagraph">
    <w:name w:val="List Paragraph"/>
    <w:basedOn w:val="LOnormal"/>
    <w:qFormat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LOnormal"/>
    <w:link w:val="BesedilooblakaZnak"/>
    <w:qFormat/>
    <w:pPr/>
    <w:rPr>
      <w:rFonts w:ascii="Tahoma" w:hAnsi="Tahoma" w:eastAsia="Times New Roman"/>
      <w:sz w:val="16"/>
      <w:szCs w:val="16"/>
      <w:lang w:val="x-none" w:eastAsia="sl-SI"/>
    </w:rPr>
  </w:style>
  <w:style w:type="paragraph" w:styleId="Footnote">
    <w:name w:val="Footnote Text"/>
    <w:basedOn w:val="LOnormal"/>
    <w:link w:val="SprotnaopombabesediloZnak"/>
    <w:pPr/>
    <w:rPr>
      <w:rFonts w:ascii="Times New Roman" w:hAnsi="Times New Roman" w:eastAsia="Times New Roman"/>
      <w:sz w:val="20"/>
      <w:szCs w:val="20"/>
      <w:lang w:eastAsia="sl-SI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sl-SI" w:eastAsia="en-US" w:bidi="ar-SA"/>
    </w:rPr>
  </w:style>
  <w:style w:type="paragraph" w:styleId="NormalWeb">
    <w:name w:val="Normal (Web)"/>
    <w:basedOn w:val="LOnormal"/>
    <w:qFormat/>
    <w:pPr>
      <w:spacing w:before="280" w:after="280"/>
    </w:pPr>
    <w:rPr>
      <w:rFonts w:ascii="Times New Roman" w:hAnsi="Times New Roman" w:eastAsia="Times New Roman"/>
      <w:sz w:val="24"/>
      <w:szCs w:val="24"/>
      <w:lang w:eastAsia="sl-SI"/>
    </w:rPr>
  </w:style>
  <w:style w:type="paragraph" w:styleId="Blockquote" w:customStyle="1">
    <w:name w:val="Blockquote"/>
    <w:basedOn w:val="LOnormal"/>
    <w:qFormat/>
    <w:pPr>
      <w:widowControl w:val="false"/>
      <w:spacing w:before="100" w:after="100"/>
      <w:ind w:left="360" w:right="360" w:hanging="0"/>
    </w:pPr>
    <w:rPr>
      <w:rFonts w:ascii="Times New Roman" w:hAnsi="Times New Roman" w:eastAsia="Times New Roman"/>
      <w:sz w:val="24"/>
      <w:szCs w:val="20"/>
      <w:lang w:eastAsia="sl-SI"/>
    </w:rPr>
  </w:style>
  <w:style w:type="paragraph" w:styleId="FrameContents" w:customStyle="1">
    <w:name w:val="Frame Contents"/>
    <w:basedOn w:val="LOnormal"/>
    <w:qFormat/>
    <w:pPr/>
    <w:rPr/>
  </w:style>
  <w:style w:type="paragraph" w:styleId="TableContents" w:customStyle="1">
    <w:name w:val="Table Contents"/>
    <w:basedOn w:val="LOnormal"/>
    <w:qFormat/>
    <w:pPr>
      <w:widowControl w:val="false"/>
      <w:suppressLineNumbers/>
    </w:pPr>
    <w:rPr/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Revision">
    <w:name w:val="Revision"/>
    <w:uiPriority w:val="99"/>
    <w:semiHidden/>
    <w:qFormat/>
    <w:rsid w:val="00126bb3"/>
    <w:pPr>
      <w:widowControl/>
      <w:suppressAutoHyphens w:val="false"/>
      <w:bidi w:val="0"/>
      <w:spacing w:before="0" w:after="0"/>
      <w:jc w:val="left"/>
    </w:pPr>
    <w:rPr>
      <w:rFonts w:ascii="Roboto" w:hAnsi="Roboto" w:eastAsia="Calibri" w:cs="Times New Roman"/>
      <w:color w:val="000000"/>
      <w:kern w:val="0"/>
      <w:sz w:val="22"/>
      <w:szCs w:val="22"/>
      <w:lang w:val="sl-SI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aQyHT0558UsSNZnI47mDEjAIsmg==">CgMxLjAyCGguZ2pkZ3hzMgloLjMwajB6bGwyCWguMWZvYjl0ZTIJaC4yZXQ5MnAwMghoLnR5amN3dDIJaC4xdDNoNXNmMgloLjRkMzRvZzgyCWguMnM4ZXlvMTgAciExVGxqdlRKYzVaM000ek9JVlFZR1NiaE1EOS1yYWR6OWo=</go:docsCustomData>
</go:gDocsCustomXmlDataStorage>
</file>

<file path=customXml/itemProps1.xml><?xml version="1.0" encoding="utf-8"?>
<ds:datastoreItem xmlns:ds="http://schemas.openxmlformats.org/officeDocument/2006/customXml" ds:itemID="{07C42AC9-59A9-4081-8F99-8DD1D8488E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LibreOffice/7.3.4.2$Windows_X86_64 LibreOffice_project/728fec16bd5f605073805c3c9e7c4212a0120dc5</Application>
  <AppVersion>15.0000</AppVersion>
  <Pages>3</Pages>
  <Words>224</Words>
  <Characters>1532</Characters>
  <CharactersWithSpaces>1736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2025-05-16T10:45:00Z</dcterms:created>
  <dc:creator>Darja Vukčevič</dc:creator>
  <dc:description/>
  <dc:language>en-US</dc:language>
  <cp:lastModifiedBy/>
  <cp:lastPrinted>2025-05-16T10:40:00Z</cp:lastPrinted>
  <dcterms:modified xsi:type="dcterms:W3CDTF">2025-05-23T10:51:01Z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