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16585" w14:textId="6E102F22" w:rsidR="00D548A9" w:rsidRPr="00D548A9" w:rsidRDefault="00D548A9" w:rsidP="00F231BE">
      <w:pPr>
        <w:spacing w:after="0" w:line="240" w:lineRule="auto"/>
        <w:jc w:val="both"/>
        <w:rPr>
          <w:rFonts w:ascii="Roboto" w:hAnsi="Roboto"/>
          <w:i/>
          <w:sz w:val="32"/>
          <w:szCs w:val="22"/>
        </w:rPr>
      </w:pPr>
      <w:r>
        <w:rPr>
          <w:rFonts w:ascii="Roboto" w:hAnsi="Roboto"/>
          <w:sz w:val="22"/>
          <w:szCs w:val="22"/>
        </w:rPr>
        <w:t xml:space="preserve">                                                                                                                 </w:t>
      </w:r>
      <w:r w:rsidRPr="00D548A9">
        <w:rPr>
          <w:rFonts w:ascii="Roboto" w:hAnsi="Roboto"/>
          <w:i/>
          <w:sz w:val="32"/>
          <w:szCs w:val="22"/>
        </w:rPr>
        <w:t>OSNUTEK ODLOKA</w:t>
      </w:r>
    </w:p>
    <w:p w14:paraId="2B939ABA" w14:textId="77777777" w:rsidR="00D548A9" w:rsidRDefault="00D548A9" w:rsidP="00F231BE">
      <w:pPr>
        <w:spacing w:after="0" w:line="240" w:lineRule="auto"/>
        <w:jc w:val="both"/>
        <w:rPr>
          <w:rFonts w:ascii="Roboto" w:hAnsi="Roboto"/>
          <w:sz w:val="22"/>
          <w:szCs w:val="22"/>
        </w:rPr>
      </w:pPr>
    </w:p>
    <w:p w14:paraId="32D28355" w14:textId="7AF05077" w:rsidR="003F48C6" w:rsidRPr="00F231BE" w:rsidRDefault="003F48C6" w:rsidP="00F231BE">
      <w:pPr>
        <w:spacing w:after="0" w:line="240" w:lineRule="auto"/>
        <w:jc w:val="both"/>
        <w:rPr>
          <w:rFonts w:ascii="Roboto" w:hAnsi="Roboto"/>
          <w:sz w:val="22"/>
          <w:szCs w:val="22"/>
        </w:rPr>
      </w:pPr>
      <w:r w:rsidRPr="00F231BE">
        <w:rPr>
          <w:rFonts w:ascii="Roboto" w:hAnsi="Roboto"/>
          <w:sz w:val="22"/>
          <w:szCs w:val="22"/>
        </w:rPr>
        <w:t xml:space="preserve">Na podlagi 11. </w:t>
      </w:r>
      <w:r w:rsidR="00F231BE">
        <w:rPr>
          <w:rFonts w:ascii="Roboto" w:hAnsi="Roboto"/>
          <w:sz w:val="22"/>
          <w:szCs w:val="22"/>
        </w:rPr>
        <w:t>in</w:t>
      </w:r>
      <w:r w:rsidR="001B6593">
        <w:rPr>
          <w:rFonts w:ascii="Roboto" w:hAnsi="Roboto"/>
          <w:sz w:val="22"/>
          <w:szCs w:val="22"/>
        </w:rPr>
        <w:t xml:space="preserve"> </w:t>
      </w:r>
      <w:r w:rsidR="00F231BE">
        <w:rPr>
          <w:rFonts w:ascii="Roboto" w:hAnsi="Roboto"/>
          <w:sz w:val="22"/>
          <w:szCs w:val="22"/>
        </w:rPr>
        <w:t xml:space="preserve">12. </w:t>
      </w:r>
      <w:r w:rsidRPr="00F231BE">
        <w:rPr>
          <w:rFonts w:ascii="Roboto" w:hAnsi="Roboto"/>
          <w:sz w:val="22"/>
          <w:szCs w:val="22"/>
        </w:rPr>
        <w:t>člena Zakona o gostinstvu (Uradni list RS, št. 77/25)</w:t>
      </w:r>
      <w:r w:rsidR="00B40F58" w:rsidRPr="00F231BE">
        <w:rPr>
          <w:rFonts w:ascii="Roboto" w:hAnsi="Roboto"/>
          <w:sz w:val="22"/>
          <w:szCs w:val="22"/>
        </w:rPr>
        <w:t>, 2</w:t>
      </w:r>
      <w:r w:rsidR="00D73995" w:rsidRPr="00F231BE">
        <w:rPr>
          <w:rFonts w:ascii="Roboto" w:hAnsi="Roboto"/>
          <w:sz w:val="22"/>
          <w:szCs w:val="22"/>
        </w:rPr>
        <w:t>.</w:t>
      </w:r>
      <w:r w:rsidR="00B40F58" w:rsidRPr="00F231BE">
        <w:rPr>
          <w:rFonts w:ascii="Roboto" w:hAnsi="Roboto"/>
          <w:sz w:val="22"/>
          <w:szCs w:val="22"/>
        </w:rPr>
        <w:t xml:space="preserve"> </w:t>
      </w:r>
      <w:r w:rsidR="00F231BE">
        <w:rPr>
          <w:rFonts w:ascii="Roboto" w:hAnsi="Roboto"/>
          <w:sz w:val="22"/>
          <w:szCs w:val="22"/>
        </w:rPr>
        <w:t xml:space="preserve">člena </w:t>
      </w:r>
      <w:r w:rsidR="00B40F58" w:rsidRPr="00F231BE">
        <w:rPr>
          <w:rFonts w:ascii="Roboto" w:hAnsi="Roboto"/>
          <w:sz w:val="22"/>
          <w:szCs w:val="22"/>
        </w:rPr>
        <w:t xml:space="preserve">Pravilnika o obratovalnem času prehrambnih obratov (Uradni list RS, 5/26)  in 16. člena Statuta Občine Črnomelj (Uradni list RS, 83/11, 24/14, 66/16, 112/22 in 41/25) </w:t>
      </w:r>
      <w:r w:rsidRPr="00F231BE">
        <w:rPr>
          <w:rFonts w:ascii="Roboto" w:hAnsi="Roboto"/>
          <w:sz w:val="22"/>
          <w:szCs w:val="22"/>
        </w:rPr>
        <w:t>je Občinski svet Občine</w:t>
      </w:r>
      <w:r w:rsidR="00B40F58" w:rsidRPr="00F231BE">
        <w:rPr>
          <w:rFonts w:ascii="Roboto" w:hAnsi="Roboto"/>
          <w:sz w:val="22"/>
          <w:szCs w:val="22"/>
        </w:rPr>
        <w:t xml:space="preserve"> Črnomelj </w:t>
      </w:r>
      <w:r w:rsidRPr="00F231BE">
        <w:rPr>
          <w:rFonts w:ascii="Roboto" w:hAnsi="Roboto"/>
          <w:sz w:val="22"/>
          <w:szCs w:val="22"/>
        </w:rPr>
        <w:t>na ___ seji dne ______ sprejel</w:t>
      </w:r>
    </w:p>
    <w:p w14:paraId="2D7BAD5D" w14:textId="77777777" w:rsidR="00F231BE" w:rsidRDefault="00F231BE" w:rsidP="00F231BE">
      <w:pPr>
        <w:spacing w:after="0" w:line="240" w:lineRule="auto"/>
        <w:jc w:val="center"/>
        <w:rPr>
          <w:rFonts w:ascii="Roboto" w:hAnsi="Roboto"/>
          <w:b/>
          <w:bCs/>
          <w:sz w:val="22"/>
          <w:szCs w:val="22"/>
        </w:rPr>
      </w:pPr>
    </w:p>
    <w:p w14:paraId="0E663809" w14:textId="77777777" w:rsidR="005472E7" w:rsidRPr="00F231BE" w:rsidRDefault="005472E7" w:rsidP="00F231BE">
      <w:pPr>
        <w:spacing w:after="0" w:line="240" w:lineRule="auto"/>
        <w:jc w:val="center"/>
        <w:rPr>
          <w:rFonts w:ascii="Roboto" w:hAnsi="Roboto"/>
          <w:b/>
          <w:bCs/>
          <w:sz w:val="22"/>
          <w:szCs w:val="22"/>
        </w:rPr>
      </w:pPr>
    </w:p>
    <w:p w14:paraId="510523AD" w14:textId="70A486FA" w:rsidR="003F48C6" w:rsidRPr="00F231BE" w:rsidRDefault="00F231BE" w:rsidP="00F231BE">
      <w:pPr>
        <w:spacing w:after="0" w:line="240" w:lineRule="auto"/>
        <w:jc w:val="center"/>
        <w:rPr>
          <w:rFonts w:ascii="Roboto" w:hAnsi="Roboto"/>
          <w:b/>
          <w:bCs/>
          <w:sz w:val="22"/>
          <w:szCs w:val="22"/>
        </w:rPr>
      </w:pPr>
      <w:r w:rsidRPr="00F231BE">
        <w:rPr>
          <w:rFonts w:ascii="Roboto" w:hAnsi="Roboto"/>
          <w:b/>
          <w:bCs/>
          <w:sz w:val="22"/>
          <w:szCs w:val="22"/>
        </w:rPr>
        <w:t>O</w:t>
      </w:r>
      <w:r>
        <w:rPr>
          <w:rFonts w:ascii="Roboto" w:hAnsi="Roboto"/>
          <w:b/>
          <w:bCs/>
          <w:sz w:val="22"/>
          <w:szCs w:val="22"/>
        </w:rPr>
        <w:t xml:space="preserve"> </w:t>
      </w:r>
      <w:r w:rsidRPr="00F231BE">
        <w:rPr>
          <w:rFonts w:ascii="Roboto" w:hAnsi="Roboto"/>
          <w:b/>
          <w:bCs/>
          <w:sz w:val="22"/>
          <w:szCs w:val="22"/>
        </w:rPr>
        <w:t>D</w:t>
      </w:r>
      <w:r>
        <w:rPr>
          <w:rFonts w:ascii="Roboto" w:hAnsi="Roboto"/>
          <w:b/>
          <w:bCs/>
          <w:sz w:val="22"/>
          <w:szCs w:val="22"/>
        </w:rPr>
        <w:t xml:space="preserve"> </w:t>
      </w:r>
      <w:r w:rsidRPr="00F231BE">
        <w:rPr>
          <w:rFonts w:ascii="Roboto" w:hAnsi="Roboto"/>
          <w:b/>
          <w:bCs/>
          <w:sz w:val="22"/>
          <w:szCs w:val="22"/>
        </w:rPr>
        <w:t>L</w:t>
      </w:r>
      <w:r>
        <w:rPr>
          <w:rFonts w:ascii="Roboto" w:hAnsi="Roboto"/>
          <w:b/>
          <w:bCs/>
          <w:sz w:val="22"/>
          <w:szCs w:val="22"/>
        </w:rPr>
        <w:t xml:space="preserve"> </w:t>
      </w:r>
      <w:r w:rsidRPr="00F231BE">
        <w:rPr>
          <w:rFonts w:ascii="Roboto" w:hAnsi="Roboto"/>
          <w:b/>
          <w:bCs/>
          <w:sz w:val="22"/>
          <w:szCs w:val="22"/>
        </w:rPr>
        <w:t>O</w:t>
      </w:r>
      <w:r>
        <w:rPr>
          <w:rFonts w:ascii="Roboto" w:hAnsi="Roboto"/>
          <w:b/>
          <w:bCs/>
          <w:sz w:val="22"/>
          <w:szCs w:val="22"/>
        </w:rPr>
        <w:t xml:space="preserve"> </w:t>
      </w:r>
      <w:r w:rsidRPr="00F231BE">
        <w:rPr>
          <w:rFonts w:ascii="Roboto" w:hAnsi="Roboto"/>
          <w:b/>
          <w:bCs/>
          <w:sz w:val="22"/>
          <w:szCs w:val="22"/>
        </w:rPr>
        <w:t>K</w:t>
      </w:r>
      <w:r>
        <w:rPr>
          <w:rFonts w:ascii="Roboto" w:hAnsi="Roboto"/>
          <w:b/>
          <w:bCs/>
          <w:sz w:val="22"/>
          <w:szCs w:val="22"/>
        </w:rPr>
        <w:t xml:space="preserve"> </w:t>
      </w:r>
    </w:p>
    <w:p w14:paraId="4D368ED8" w14:textId="346D1AE0" w:rsidR="003F48C6" w:rsidRPr="00F231BE" w:rsidRDefault="003F48C6" w:rsidP="00F231BE">
      <w:pPr>
        <w:spacing w:after="0" w:line="240" w:lineRule="auto"/>
        <w:jc w:val="center"/>
        <w:rPr>
          <w:rFonts w:ascii="Roboto" w:hAnsi="Roboto"/>
          <w:sz w:val="22"/>
          <w:szCs w:val="22"/>
        </w:rPr>
      </w:pPr>
      <w:r w:rsidRPr="00F231BE">
        <w:rPr>
          <w:rFonts w:ascii="Roboto" w:hAnsi="Roboto"/>
          <w:sz w:val="22"/>
          <w:szCs w:val="22"/>
        </w:rPr>
        <w:t xml:space="preserve">o obratovalnem času prehrambnih obratov na območju </w:t>
      </w:r>
      <w:r w:rsidR="005A012A">
        <w:rPr>
          <w:rFonts w:ascii="Roboto" w:hAnsi="Roboto"/>
          <w:sz w:val="22"/>
          <w:szCs w:val="22"/>
        </w:rPr>
        <w:t>o</w:t>
      </w:r>
      <w:r w:rsidRPr="00F231BE">
        <w:rPr>
          <w:rFonts w:ascii="Roboto" w:hAnsi="Roboto"/>
          <w:sz w:val="22"/>
          <w:szCs w:val="22"/>
        </w:rPr>
        <w:t>bčine</w:t>
      </w:r>
      <w:r w:rsidR="00B40F58" w:rsidRPr="00F231BE">
        <w:rPr>
          <w:rFonts w:ascii="Roboto" w:hAnsi="Roboto"/>
          <w:sz w:val="22"/>
          <w:szCs w:val="22"/>
        </w:rPr>
        <w:t xml:space="preserve"> Črnomelj </w:t>
      </w:r>
    </w:p>
    <w:p w14:paraId="4112DCFE" w14:textId="6C0484AF" w:rsidR="003F48C6" w:rsidRDefault="003F48C6" w:rsidP="00F231BE">
      <w:pPr>
        <w:spacing w:after="0" w:line="240" w:lineRule="auto"/>
        <w:rPr>
          <w:rFonts w:ascii="Roboto" w:hAnsi="Roboto"/>
          <w:sz w:val="22"/>
          <w:szCs w:val="22"/>
        </w:rPr>
      </w:pPr>
    </w:p>
    <w:p w14:paraId="07C0A2CB" w14:textId="77777777" w:rsidR="005472E7" w:rsidRPr="00F231BE" w:rsidRDefault="005472E7" w:rsidP="00F231BE">
      <w:pPr>
        <w:spacing w:after="0" w:line="240" w:lineRule="auto"/>
        <w:rPr>
          <w:rFonts w:ascii="Roboto" w:hAnsi="Roboto"/>
          <w:sz w:val="22"/>
          <w:szCs w:val="22"/>
        </w:rPr>
      </w:pPr>
    </w:p>
    <w:p w14:paraId="0BB4E507" w14:textId="77777777" w:rsidR="003F48C6" w:rsidRPr="00F231BE" w:rsidRDefault="003F48C6" w:rsidP="00F231BE">
      <w:pPr>
        <w:spacing w:after="0" w:line="240" w:lineRule="auto"/>
        <w:jc w:val="center"/>
        <w:rPr>
          <w:rFonts w:ascii="Roboto" w:hAnsi="Roboto"/>
          <w:b/>
          <w:bCs/>
          <w:sz w:val="22"/>
          <w:szCs w:val="22"/>
        </w:rPr>
      </w:pPr>
      <w:r w:rsidRPr="00F231BE">
        <w:rPr>
          <w:rFonts w:ascii="Roboto" w:hAnsi="Roboto"/>
          <w:b/>
          <w:bCs/>
          <w:sz w:val="22"/>
          <w:szCs w:val="22"/>
        </w:rPr>
        <w:t>I. SPLOŠNE DOLOČBE</w:t>
      </w:r>
    </w:p>
    <w:p w14:paraId="52AD166E" w14:textId="77777777" w:rsidR="00F231BE" w:rsidRDefault="00F231BE" w:rsidP="00F231BE">
      <w:pPr>
        <w:spacing w:after="0" w:line="240" w:lineRule="auto"/>
        <w:jc w:val="center"/>
        <w:rPr>
          <w:rFonts w:ascii="Roboto" w:hAnsi="Roboto"/>
          <w:b/>
          <w:bCs/>
          <w:sz w:val="22"/>
          <w:szCs w:val="22"/>
        </w:rPr>
      </w:pPr>
    </w:p>
    <w:p w14:paraId="35C2EE79" w14:textId="026408AA" w:rsidR="003F48C6" w:rsidRPr="00F231BE" w:rsidRDefault="003F48C6" w:rsidP="00F231BE">
      <w:pPr>
        <w:spacing w:after="0" w:line="240" w:lineRule="auto"/>
        <w:jc w:val="center"/>
        <w:rPr>
          <w:rFonts w:ascii="Roboto" w:hAnsi="Roboto"/>
          <w:b/>
          <w:bCs/>
          <w:sz w:val="22"/>
          <w:szCs w:val="22"/>
        </w:rPr>
      </w:pPr>
      <w:r w:rsidRPr="00F231BE">
        <w:rPr>
          <w:rFonts w:ascii="Roboto" w:hAnsi="Roboto"/>
          <w:b/>
          <w:bCs/>
          <w:sz w:val="22"/>
          <w:szCs w:val="22"/>
        </w:rPr>
        <w:t>1. člen</w:t>
      </w:r>
    </w:p>
    <w:p w14:paraId="124362E3" w14:textId="3E167851" w:rsidR="003F48C6" w:rsidRDefault="003F48C6" w:rsidP="00F231BE">
      <w:pPr>
        <w:spacing w:after="0" w:line="240" w:lineRule="auto"/>
        <w:jc w:val="center"/>
        <w:rPr>
          <w:rFonts w:ascii="Roboto" w:hAnsi="Roboto"/>
          <w:sz w:val="22"/>
          <w:szCs w:val="22"/>
        </w:rPr>
      </w:pPr>
      <w:r w:rsidRPr="00F231BE">
        <w:rPr>
          <w:rFonts w:ascii="Roboto" w:hAnsi="Roboto"/>
          <w:sz w:val="22"/>
          <w:szCs w:val="22"/>
        </w:rPr>
        <w:t>(</w:t>
      </w:r>
      <w:r w:rsidR="00F231BE">
        <w:rPr>
          <w:rFonts w:ascii="Roboto" w:hAnsi="Roboto"/>
          <w:sz w:val="22"/>
          <w:szCs w:val="22"/>
        </w:rPr>
        <w:t>predmet urejanja</w:t>
      </w:r>
      <w:r w:rsidRPr="00F231BE">
        <w:rPr>
          <w:rFonts w:ascii="Roboto" w:hAnsi="Roboto"/>
          <w:sz w:val="22"/>
          <w:szCs w:val="22"/>
        </w:rPr>
        <w:t>)</w:t>
      </w:r>
    </w:p>
    <w:p w14:paraId="70923A3C" w14:textId="77777777" w:rsidR="00F231BE" w:rsidRPr="00F231BE" w:rsidRDefault="00F231BE" w:rsidP="00F231BE">
      <w:pPr>
        <w:spacing w:after="0" w:line="240" w:lineRule="auto"/>
        <w:jc w:val="center"/>
        <w:rPr>
          <w:rFonts w:ascii="Roboto" w:hAnsi="Roboto"/>
          <w:sz w:val="22"/>
          <w:szCs w:val="22"/>
        </w:rPr>
      </w:pPr>
    </w:p>
    <w:p w14:paraId="3B122DF6" w14:textId="7188A0DF" w:rsidR="00F231BE" w:rsidRPr="00F231BE" w:rsidRDefault="00D73995" w:rsidP="00F231BE">
      <w:pPr>
        <w:spacing w:after="0" w:line="240" w:lineRule="auto"/>
        <w:jc w:val="both"/>
        <w:rPr>
          <w:rFonts w:ascii="Roboto" w:hAnsi="Roboto"/>
          <w:sz w:val="22"/>
          <w:szCs w:val="22"/>
        </w:rPr>
      </w:pPr>
      <w:r w:rsidRPr="00F231BE">
        <w:rPr>
          <w:rFonts w:ascii="Roboto" w:hAnsi="Roboto"/>
          <w:sz w:val="22"/>
          <w:szCs w:val="22"/>
        </w:rPr>
        <w:t xml:space="preserve"> </w:t>
      </w:r>
      <w:r w:rsidR="00F231BE">
        <w:rPr>
          <w:rFonts w:ascii="Roboto" w:hAnsi="Roboto"/>
          <w:sz w:val="22"/>
          <w:szCs w:val="22"/>
        </w:rPr>
        <w:t xml:space="preserve">(1) </w:t>
      </w:r>
      <w:r w:rsidR="00F231BE" w:rsidRPr="00F231BE">
        <w:rPr>
          <w:rFonts w:ascii="Roboto" w:hAnsi="Roboto"/>
          <w:sz w:val="22"/>
          <w:szCs w:val="22"/>
        </w:rPr>
        <w:t>S tem odlokom se določajo podrobnejša merila, območja in pogoji za določitev časovnega okvirja podaljšanega obratovalnega časa za obratovanje prehrambnih obratov na območju občine Črnomelj, pogoje in merila za obratovanje premičnih prehrambnih obratov, pogoje in merila za enkratno podaljšanje obratovalnega časa, postopek oddaje vloge, razloge za preklic soglasja, ter nadzor nad izvajanjem tega odloka.</w:t>
      </w:r>
    </w:p>
    <w:p w14:paraId="39293CD4" w14:textId="77777777" w:rsidR="00F231BE" w:rsidRDefault="00F231BE" w:rsidP="00F231BE">
      <w:pPr>
        <w:spacing w:after="0" w:line="240" w:lineRule="auto"/>
        <w:jc w:val="both"/>
        <w:rPr>
          <w:rFonts w:ascii="Roboto" w:hAnsi="Roboto"/>
          <w:sz w:val="22"/>
          <w:szCs w:val="22"/>
        </w:rPr>
      </w:pPr>
    </w:p>
    <w:p w14:paraId="4ADEC645" w14:textId="744103B7" w:rsidR="00F231BE" w:rsidRDefault="00F231BE" w:rsidP="00F231BE">
      <w:pPr>
        <w:spacing w:after="0" w:line="240" w:lineRule="auto"/>
        <w:jc w:val="both"/>
        <w:rPr>
          <w:rFonts w:ascii="Roboto" w:hAnsi="Roboto"/>
          <w:sz w:val="22"/>
          <w:szCs w:val="22"/>
        </w:rPr>
      </w:pPr>
      <w:r>
        <w:rPr>
          <w:rFonts w:ascii="Roboto" w:hAnsi="Roboto"/>
          <w:sz w:val="22"/>
          <w:szCs w:val="22"/>
        </w:rPr>
        <w:t>(2) Posamezni izrazi, uporabljeni v tem odloku imajo enak pomen, kot ga določa zakon, ki ureja gostinstvo, in podzakonski predpisi, izdani na njegovi podlagi.</w:t>
      </w:r>
    </w:p>
    <w:p w14:paraId="61F29800" w14:textId="77777777" w:rsidR="00F231BE" w:rsidRDefault="00F231BE" w:rsidP="00F231BE">
      <w:pPr>
        <w:spacing w:after="0" w:line="240" w:lineRule="auto"/>
        <w:jc w:val="both"/>
        <w:rPr>
          <w:rFonts w:ascii="Roboto" w:hAnsi="Roboto"/>
          <w:sz w:val="22"/>
          <w:szCs w:val="22"/>
        </w:rPr>
      </w:pPr>
    </w:p>
    <w:p w14:paraId="24AE1519" w14:textId="5F2B7BA0" w:rsidR="00994B27" w:rsidRPr="00611B64" w:rsidRDefault="00994B27" w:rsidP="00994B27">
      <w:pPr>
        <w:spacing w:after="0" w:line="240" w:lineRule="auto"/>
        <w:jc w:val="center"/>
        <w:rPr>
          <w:rFonts w:ascii="Roboto" w:hAnsi="Roboto"/>
          <w:b/>
          <w:bCs/>
          <w:sz w:val="22"/>
          <w:szCs w:val="22"/>
        </w:rPr>
      </w:pPr>
      <w:r>
        <w:rPr>
          <w:rFonts w:ascii="Roboto" w:hAnsi="Roboto"/>
          <w:b/>
          <w:bCs/>
          <w:sz w:val="22"/>
          <w:szCs w:val="22"/>
        </w:rPr>
        <w:t>2</w:t>
      </w:r>
      <w:r w:rsidRPr="00611B64">
        <w:rPr>
          <w:rFonts w:ascii="Roboto" w:hAnsi="Roboto"/>
          <w:b/>
          <w:bCs/>
          <w:sz w:val="22"/>
          <w:szCs w:val="22"/>
        </w:rPr>
        <w:t>. člen</w:t>
      </w:r>
    </w:p>
    <w:p w14:paraId="15EFF26D" w14:textId="1034B46C" w:rsidR="00994B27" w:rsidRDefault="00994B27" w:rsidP="00994B27">
      <w:pPr>
        <w:spacing w:after="0" w:line="240" w:lineRule="auto"/>
        <w:jc w:val="center"/>
        <w:rPr>
          <w:rFonts w:ascii="Roboto" w:hAnsi="Roboto"/>
          <w:sz w:val="22"/>
          <w:szCs w:val="22"/>
        </w:rPr>
      </w:pPr>
      <w:r>
        <w:rPr>
          <w:rFonts w:ascii="Roboto" w:hAnsi="Roboto"/>
          <w:sz w:val="22"/>
          <w:szCs w:val="22"/>
        </w:rPr>
        <w:t>(merila</w:t>
      </w:r>
      <w:r w:rsidR="00581356">
        <w:rPr>
          <w:rFonts w:ascii="Roboto" w:hAnsi="Roboto"/>
          <w:sz w:val="22"/>
          <w:szCs w:val="22"/>
        </w:rPr>
        <w:t xml:space="preserve"> in kriteriji za določitev podaljšanega obratovalnega časa</w:t>
      </w:r>
      <w:r>
        <w:rPr>
          <w:rFonts w:ascii="Roboto" w:hAnsi="Roboto"/>
          <w:sz w:val="22"/>
          <w:szCs w:val="22"/>
        </w:rPr>
        <w:t>)</w:t>
      </w:r>
    </w:p>
    <w:p w14:paraId="3F6CC47B" w14:textId="77777777" w:rsidR="00E7577C" w:rsidRDefault="00E7577C" w:rsidP="00994B27">
      <w:pPr>
        <w:spacing w:after="0" w:line="240" w:lineRule="auto"/>
        <w:jc w:val="center"/>
        <w:rPr>
          <w:rFonts w:ascii="Roboto" w:hAnsi="Roboto"/>
          <w:sz w:val="22"/>
          <w:szCs w:val="22"/>
        </w:rPr>
      </w:pPr>
    </w:p>
    <w:p w14:paraId="41772E80" w14:textId="076BC71A" w:rsidR="00F231BE" w:rsidRPr="00581356" w:rsidRDefault="00581356" w:rsidP="00581356">
      <w:pPr>
        <w:spacing w:after="0" w:line="240" w:lineRule="auto"/>
        <w:jc w:val="both"/>
        <w:rPr>
          <w:rFonts w:ascii="Roboto" w:hAnsi="Roboto"/>
          <w:sz w:val="22"/>
          <w:szCs w:val="22"/>
        </w:rPr>
      </w:pPr>
      <w:r>
        <w:rPr>
          <w:rFonts w:ascii="Roboto" w:hAnsi="Roboto"/>
          <w:sz w:val="22"/>
          <w:szCs w:val="22"/>
        </w:rPr>
        <w:t xml:space="preserve">(1) </w:t>
      </w:r>
      <w:r w:rsidR="00994B27" w:rsidRPr="00581356">
        <w:rPr>
          <w:rFonts w:ascii="Roboto" w:hAnsi="Roboto"/>
          <w:sz w:val="22"/>
          <w:szCs w:val="22"/>
        </w:rPr>
        <w:t>Merila za določanje podaljšanega obratovalnega časa prehrambnih obratov so:</w:t>
      </w:r>
    </w:p>
    <w:p w14:paraId="3FE41C74" w14:textId="5BB8FB1F" w:rsidR="00994B27" w:rsidRDefault="00994B27" w:rsidP="00994B27">
      <w:pPr>
        <w:pStyle w:val="Odstavekseznama"/>
        <w:numPr>
          <w:ilvl w:val="0"/>
          <w:numId w:val="8"/>
        </w:numPr>
        <w:spacing w:after="0" w:line="240" w:lineRule="auto"/>
        <w:jc w:val="both"/>
        <w:rPr>
          <w:rFonts w:ascii="Roboto" w:hAnsi="Roboto"/>
          <w:sz w:val="22"/>
          <w:szCs w:val="22"/>
        </w:rPr>
      </w:pPr>
      <w:r>
        <w:rPr>
          <w:rFonts w:ascii="Roboto" w:hAnsi="Roboto"/>
          <w:sz w:val="22"/>
          <w:szCs w:val="22"/>
        </w:rPr>
        <w:t>vrsta prehrambnega obrata,</w:t>
      </w:r>
    </w:p>
    <w:p w14:paraId="2F24E83D" w14:textId="3C8C9911" w:rsidR="00E7577C" w:rsidRDefault="00E7577C" w:rsidP="00994B27">
      <w:pPr>
        <w:pStyle w:val="Odstavekseznama"/>
        <w:numPr>
          <w:ilvl w:val="0"/>
          <w:numId w:val="8"/>
        </w:numPr>
        <w:spacing w:after="0" w:line="240" w:lineRule="auto"/>
        <w:jc w:val="both"/>
        <w:rPr>
          <w:rFonts w:ascii="Roboto" w:hAnsi="Roboto"/>
          <w:sz w:val="22"/>
          <w:szCs w:val="22"/>
        </w:rPr>
      </w:pPr>
      <w:r>
        <w:rPr>
          <w:rFonts w:ascii="Roboto" w:hAnsi="Roboto"/>
          <w:sz w:val="22"/>
          <w:szCs w:val="22"/>
        </w:rPr>
        <w:t>območje, kjer se prehrambni obrat nahaja,</w:t>
      </w:r>
    </w:p>
    <w:p w14:paraId="0D48CA7B" w14:textId="645DB6B3" w:rsidR="00E7577C" w:rsidRDefault="00E7577C" w:rsidP="00994B27">
      <w:pPr>
        <w:pStyle w:val="Odstavekseznama"/>
        <w:numPr>
          <w:ilvl w:val="0"/>
          <w:numId w:val="8"/>
        </w:numPr>
        <w:spacing w:after="0" w:line="240" w:lineRule="auto"/>
        <w:jc w:val="both"/>
        <w:rPr>
          <w:rFonts w:ascii="Roboto" w:hAnsi="Roboto"/>
          <w:sz w:val="22"/>
          <w:szCs w:val="22"/>
        </w:rPr>
      </w:pPr>
      <w:r>
        <w:rPr>
          <w:rFonts w:ascii="Roboto" w:hAnsi="Roboto"/>
          <w:sz w:val="22"/>
          <w:szCs w:val="22"/>
        </w:rPr>
        <w:t>spremljajoče storitve, ki</w:t>
      </w:r>
      <w:r w:rsidR="00581356">
        <w:rPr>
          <w:rFonts w:ascii="Roboto" w:hAnsi="Roboto"/>
          <w:sz w:val="22"/>
          <w:szCs w:val="22"/>
        </w:rPr>
        <w:t xml:space="preserve"> se nudijo v prehrambnem obratu. </w:t>
      </w:r>
    </w:p>
    <w:p w14:paraId="2ED60A81" w14:textId="77777777" w:rsidR="00581356" w:rsidRDefault="00581356" w:rsidP="00FC28F9">
      <w:pPr>
        <w:spacing w:after="0" w:line="240" w:lineRule="auto"/>
        <w:jc w:val="both"/>
        <w:rPr>
          <w:rFonts w:ascii="Roboto" w:hAnsi="Roboto"/>
          <w:sz w:val="22"/>
          <w:szCs w:val="22"/>
        </w:rPr>
      </w:pPr>
    </w:p>
    <w:p w14:paraId="140AE515" w14:textId="77777777" w:rsidR="00581356" w:rsidRDefault="00581356" w:rsidP="00581356">
      <w:pPr>
        <w:spacing w:after="0" w:line="240" w:lineRule="auto"/>
        <w:jc w:val="both"/>
        <w:rPr>
          <w:rFonts w:ascii="Roboto" w:hAnsi="Roboto"/>
          <w:sz w:val="22"/>
          <w:szCs w:val="22"/>
        </w:rPr>
      </w:pPr>
    </w:p>
    <w:p w14:paraId="01030D68" w14:textId="49FCBFD6" w:rsidR="00581356" w:rsidRPr="00140812" w:rsidRDefault="00581356" w:rsidP="00581356">
      <w:pPr>
        <w:spacing w:after="0" w:line="240" w:lineRule="auto"/>
        <w:jc w:val="both"/>
        <w:rPr>
          <w:rFonts w:ascii="Roboto" w:hAnsi="Roboto"/>
          <w:sz w:val="22"/>
          <w:szCs w:val="22"/>
        </w:rPr>
      </w:pPr>
      <w:r>
        <w:rPr>
          <w:rFonts w:ascii="Roboto" w:hAnsi="Roboto"/>
          <w:sz w:val="22"/>
          <w:szCs w:val="22"/>
        </w:rPr>
        <w:t xml:space="preserve">(2) </w:t>
      </w:r>
      <w:r w:rsidRPr="00140812">
        <w:rPr>
          <w:rFonts w:ascii="Roboto" w:hAnsi="Roboto"/>
          <w:sz w:val="22"/>
          <w:szCs w:val="22"/>
        </w:rPr>
        <w:t xml:space="preserve">Pri odločanju o določitvi podaljšanega obratovalnega časa pristojni organ občinske uprave poleg meril določenih s </w:t>
      </w:r>
      <w:r>
        <w:rPr>
          <w:rFonts w:ascii="Roboto" w:hAnsi="Roboto"/>
          <w:sz w:val="22"/>
          <w:szCs w:val="22"/>
        </w:rPr>
        <w:t xml:space="preserve">prvim odstavkom tega člena, </w:t>
      </w:r>
      <w:r w:rsidRPr="00140812">
        <w:rPr>
          <w:rFonts w:ascii="Roboto" w:hAnsi="Roboto"/>
          <w:sz w:val="22"/>
          <w:szCs w:val="22"/>
        </w:rPr>
        <w:t xml:space="preserve">upošteva tudi: </w:t>
      </w:r>
    </w:p>
    <w:p w14:paraId="6D25F9CA" w14:textId="6FBFE901" w:rsidR="00581356" w:rsidRDefault="00581356" w:rsidP="00581356">
      <w:pPr>
        <w:pStyle w:val="Odstavekseznama"/>
        <w:numPr>
          <w:ilvl w:val="0"/>
          <w:numId w:val="7"/>
        </w:numPr>
        <w:spacing w:after="0" w:line="240" w:lineRule="auto"/>
        <w:jc w:val="both"/>
        <w:rPr>
          <w:rFonts w:ascii="Roboto" w:hAnsi="Roboto"/>
          <w:sz w:val="22"/>
          <w:szCs w:val="22"/>
        </w:rPr>
      </w:pPr>
      <w:r>
        <w:rPr>
          <w:rFonts w:ascii="Roboto" w:hAnsi="Roboto"/>
          <w:sz w:val="22"/>
          <w:szCs w:val="22"/>
        </w:rPr>
        <w:t xml:space="preserve">predhodno ugotovljene kršitve s področja javnega reda in miru (npr. da v preteklem koledarskem letu, šteto od dneva vložitve vloge, pri poslovanju prehrambnega obrata pristojni </w:t>
      </w:r>
      <w:proofErr w:type="spellStart"/>
      <w:r>
        <w:rPr>
          <w:rFonts w:ascii="Roboto" w:hAnsi="Roboto"/>
          <w:sz w:val="22"/>
          <w:szCs w:val="22"/>
        </w:rPr>
        <w:t>prekrškovni</w:t>
      </w:r>
      <w:proofErr w:type="spellEnd"/>
      <w:r>
        <w:rPr>
          <w:rFonts w:ascii="Roboto" w:hAnsi="Roboto"/>
          <w:sz w:val="22"/>
          <w:szCs w:val="22"/>
        </w:rPr>
        <w:t xml:space="preserve"> organi niso s pravnomočno odločbo ugotovili najmanj dveh kršitev javnega reda in miru, ali določb zakona, ki so posledica obratovanja v podaljšanem obratovalnem času, če gre za isti prehrambni obrat in istega izvajalca prehrambne dejavnosti) ter prekoračitve dovoljenega obratovalnega časa;</w:t>
      </w:r>
    </w:p>
    <w:p w14:paraId="64EC9E43" w14:textId="77777777" w:rsidR="00581356" w:rsidRPr="00140812" w:rsidRDefault="00581356" w:rsidP="00581356">
      <w:pPr>
        <w:pStyle w:val="Odstavekseznama"/>
        <w:numPr>
          <w:ilvl w:val="0"/>
          <w:numId w:val="7"/>
        </w:numPr>
        <w:spacing w:after="0" w:line="240" w:lineRule="auto"/>
        <w:jc w:val="both"/>
        <w:rPr>
          <w:rFonts w:ascii="Roboto" w:hAnsi="Roboto"/>
          <w:sz w:val="22"/>
          <w:szCs w:val="22"/>
        </w:rPr>
      </w:pPr>
      <w:r w:rsidRPr="00140812">
        <w:rPr>
          <w:rFonts w:ascii="Roboto" w:hAnsi="Roboto"/>
          <w:sz w:val="22"/>
          <w:szCs w:val="22"/>
        </w:rPr>
        <w:t xml:space="preserve">vse kriterije, kot jih določa zakon, ki ureja gostinstvo. </w:t>
      </w:r>
    </w:p>
    <w:p w14:paraId="418AD4A2" w14:textId="77777777" w:rsidR="00581356" w:rsidRDefault="00581356" w:rsidP="00581356">
      <w:pPr>
        <w:spacing w:after="0" w:line="240" w:lineRule="auto"/>
        <w:jc w:val="both"/>
        <w:rPr>
          <w:rFonts w:ascii="Roboto" w:hAnsi="Roboto"/>
          <w:sz w:val="22"/>
          <w:szCs w:val="22"/>
        </w:rPr>
      </w:pPr>
    </w:p>
    <w:p w14:paraId="34B74A36" w14:textId="77777777" w:rsidR="00E7577C" w:rsidRPr="00E7577C" w:rsidRDefault="00E7577C" w:rsidP="00581356">
      <w:pPr>
        <w:spacing w:after="0" w:line="240" w:lineRule="auto"/>
        <w:jc w:val="both"/>
        <w:rPr>
          <w:rFonts w:ascii="Roboto" w:hAnsi="Roboto"/>
          <w:sz w:val="22"/>
          <w:szCs w:val="22"/>
        </w:rPr>
      </w:pPr>
    </w:p>
    <w:p w14:paraId="447EE88C" w14:textId="70FF3B37" w:rsidR="00F231BE" w:rsidRDefault="00F231BE" w:rsidP="00F231BE">
      <w:pPr>
        <w:spacing w:after="0" w:line="240" w:lineRule="auto"/>
        <w:jc w:val="both"/>
        <w:rPr>
          <w:rFonts w:ascii="Roboto" w:hAnsi="Roboto"/>
          <w:sz w:val="22"/>
          <w:szCs w:val="22"/>
        </w:rPr>
      </w:pPr>
    </w:p>
    <w:p w14:paraId="23939CA7" w14:textId="5B63988C" w:rsidR="00611B64" w:rsidRPr="00611B64" w:rsidRDefault="00994B27" w:rsidP="00611B64">
      <w:pPr>
        <w:spacing w:after="0" w:line="240" w:lineRule="auto"/>
        <w:jc w:val="center"/>
        <w:rPr>
          <w:rFonts w:ascii="Roboto" w:hAnsi="Roboto"/>
          <w:b/>
          <w:bCs/>
          <w:sz w:val="22"/>
          <w:szCs w:val="22"/>
        </w:rPr>
      </w:pPr>
      <w:r>
        <w:rPr>
          <w:rFonts w:ascii="Roboto" w:hAnsi="Roboto"/>
          <w:b/>
          <w:bCs/>
          <w:sz w:val="22"/>
          <w:szCs w:val="22"/>
        </w:rPr>
        <w:t>3</w:t>
      </w:r>
      <w:r w:rsidR="00611B64" w:rsidRPr="00611B64">
        <w:rPr>
          <w:rFonts w:ascii="Roboto" w:hAnsi="Roboto"/>
          <w:b/>
          <w:bCs/>
          <w:sz w:val="22"/>
          <w:szCs w:val="22"/>
        </w:rPr>
        <w:t>. člen</w:t>
      </w:r>
    </w:p>
    <w:p w14:paraId="73835A7E" w14:textId="59098349" w:rsidR="00611B64" w:rsidRDefault="00611B64" w:rsidP="00611B64">
      <w:pPr>
        <w:spacing w:after="0" w:line="240" w:lineRule="auto"/>
        <w:jc w:val="center"/>
        <w:rPr>
          <w:rFonts w:ascii="Roboto" w:hAnsi="Roboto"/>
          <w:sz w:val="22"/>
          <w:szCs w:val="22"/>
        </w:rPr>
      </w:pPr>
      <w:r>
        <w:rPr>
          <w:rFonts w:ascii="Roboto" w:hAnsi="Roboto"/>
          <w:sz w:val="22"/>
          <w:szCs w:val="22"/>
        </w:rPr>
        <w:t>(določitev območij)</w:t>
      </w:r>
    </w:p>
    <w:p w14:paraId="0AB3A946" w14:textId="77777777" w:rsidR="00F231BE" w:rsidRDefault="00F231BE" w:rsidP="00F231BE">
      <w:pPr>
        <w:spacing w:after="0" w:line="240" w:lineRule="auto"/>
        <w:jc w:val="both"/>
        <w:rPr>
          <w:rFonts w:ascii="Roboto" w:hAnsi="Roboto"/>
          <w:sz w:val="22"/>
          <w:szCs w:val="22"/>
        </w:rPr>
      </w:pPr>
    </w:p>
    <w:p w14:paraId="292E5276" w14:textId="02C66A6B" w:rsidR="00611B64" w:rsidRDefault="00611B64" w:rsidP="00F231BE">
      <w:pPr>
        <w:spacing w:after="0" w:line="240" w:lineRule="auto"/>
        <w:jc w:val="both"/>
        <w:rPr>
          <w:rFonts w:ascii="Roboto" w:hAnsi="Roboto"/>
          <w:sz w:val="22"/>
          <w:szCs w:val="22"/>
        </w:rPr>
      </w:pPr>
      <w:r>
        <w:rPr>
          <w:rFonts w:ascii="Roboto" w:hAnsi="Roboto"/>
          <w:sz w:val="22"/>
          <w:szCs w:val="22"/>
        </w:rPr>
        <w:t>Za potrebe tega odloka in določitve obratovalnega časa prehrambnih obratov, se na območju občine Črnomelj določijo naslednja območja:</w:t>
      </w:r>
    </w:p>
    <w:p w14:paraId="31C82D67" w14:textId="33E742A6" w:rsidR="00611B64" w:rsidRDefault="00611B64" w:rsidP="00611B64">
      <w:pPr>
        <w:pStyle w:val="Odstavekseznama"/>
        <w:numPr>
          <w:ilvl w:val="0"/>
          <w:numId w:val="7"/>
        </w:numPr>
        <w:spacing w:after="0" w:line="240" w:lineRule="auto"/>
        <w:jc w:val="both"/>
        <w:rPr>
          <w:rFonts w:ascii="Roboto" w:hAnsi="Roboto"/>
          <w:sz w:val="22"/>
          <w:szCs w:val="22"/>
        </w:rPr>
      </w:pPr>
      <w:r>
        <w:rPr>
          <w:rFonts w:ascii="Roboto" w:hAnsi="Roboto"/>
          <w:sz w:val="22"/>
          <w:szCs w:val="22"/>
        </w:rPr>
        <w:lastRenderedPageBreak/>
        <w:t>stanovanjska območja: to so območja stanovanj, ki so kot takšna opredeljena s podrobnejšo namensko rabo prostora, določeno v prostorskem aktu občine Črnomelj v skladu s predpis</w:t>
      </w:r>
      <w:r w:rsidR="00481A88">
        <w:rPr>
          <w:rFonts w:ascii="Roboto" w:hAnsi="Roboto"/>
          <w:sz w:val="22"/>
          <w:szCs w:val="22"/>
        </w:rPr>
        <w:t>i, ki urejajo urejanje prostora;</w:t>
      </w:r>
    </w:p>
    <w:p w14:paraId="317A5EE5" w14:textId="337E9B6C" w:rsidR="00611B64" w:rsidRPr="00611B64" w:rsidRDefault="00611B64" w:rsidP="00611B64">
      <w:pPr>
        <w:pStyle w:val="Odstavekseznama"/>
        <w:numPr>
          <w:ilvl w:val="0"/>
          <w:numId w:val="7"/>
        </w:numPr>
        <w:spacing w:after="0" w:line="240" w:lineRule="auto"/>
        <w:jc w:val="both"/>
        <w:rPr>
          <w:rFonts w:ascii="Roboto" w:hAnsi="Roboto"/>
          <w:sz w:val="22"/>
          <w:szCs w:val="22"/>
        </w:rPr>
      </w:pPr>
      <w:r>
        <w:rPr>
          <w:rFonts w:ascii="Roboto" w:hAnsi="Roboto"/>
          <w:sz w:val="22"/>
          <w:szCs w:val="22"/>
        </w:rPr>
        <w:t>druga območja: to so vsa ostala območja (območja centralnih dejavnosti, proizvodnih dejavnosti, posebna območja, območja zelenih in prometnih površin, površine razpršene poselitve, poslovne cone, ipd.)</w:t>
      </w:r>
      <w:r w:rsidR="00A61C80">
        <w:rPr>
          <w:rFonts w:ascii="Roboto" w:hAnsi="Roboto"/>
          <w:sz w:val="22"/>
          <w:szCs w:val="22"/>
        </w:rPr>
        <w:t>.</w:t>
      </w:r>
    </w:p>
    <w:p w14:paraId="29DDC08D" w14:textId="77777777" w:rsidR="00FC28F9" w:rsidRPr="00FC28F9" w:rsidRDefault="00FC28F9" w:rsidP="00FC28F9">
      <w:pPr>
        <w:pStyle w:val="Odstavekseznama"/>
        <w:spacing w:after="0" w:line="240" w:lineRule="auto"/>
        <w:jc w:val="center"/>
        <w:rPr>
          <w:rFonts w:ascii="Roboto" w:hAnsi="Roboto"/>
          <w:b/>
          <w:bCs/>
          <w:sz w:val="22"/>
          <w:szCs w:val="22"/>
        </w:rPr>
      </w:pPr>
    </w:p>
    <w:p w14:paraId="66B98790" w14:textId="77777777" w:rsidR="00FC28F9" w:rsidRPr="00FC28F9" w:rsidRDefault="00FC28F9" w:rsidP="00FC28F9">
      <w:pPr>
        <w:pStyle w:val="Odstavekseznama"/>
        <w:spacing w:after="0" w:line="240" w:lineRule="auto"/>
        <w:jc w:val="center"/>
        <w:rPr>
          <w:rFonts w:ascii="Roboto" w:hAnsi="Roboto"/>
          <w:b/>
          <w:bCs/>
          <w:sz w:val="22"/>
          <w:szCs w:val="22"/>
        </w:rPr>
      </w:pPr>
      <w:r w:rsidRPr="00FC28F9">
        <w:rPr>
          <w:rFonts w:ascii="Roboto" w:hAnsi="Roboto"/>
          <w:b/>
          <w:bCs/>
          <w:sz w:val="22"/>
          <w:szCs w:val="22"/>
        </w:rPr>
        <w:t>II. REDNI OBRATOVALNI ČAS</w:t>
      </w:r>
    </w:p>
    <w:p w14:paraId="08C2ED46" w14:textId="77777777" w:rsidR="007758B0" w:rsidRDefault="007758B0" w:rsidP="00F231BE">
      <w:pPr>
        <w:spacing w:after="0" w:line="240" w:lineRule="auto"/>
        <w:jc w:val="both"/>
        <w:rPr>
          <w:rFonts w:ascii="Roboto" w:hAnsi="Roboto"/>
          <w:sz w:val="22"/>
          <w:szCs w:val="22"/>
        </w:rPr>
      </w:pPr>
    </w:p>
    <w:p w14:paraId="3AF76EC7" w14:textId="303693F4" w:rsidR="00611B64" w:rsidRPr="007758B0" w:rsidRDefault="00994B27" w:rsidP="007758B0">
      <w:pPr>
        <w:spacing w:after="0" w:line="240" w:lineRule="auto"/>
        <w:jc w:val="center"/>
        <w:rPr>
          <w:rFonts w:ascii="Roboto" w:hAnsi="Roboto"/>
          <w:b/>
          <w:bCs/>
          <w:sz w:val="22"/>
          <w:szCs w:val="22"/>
        </w:rPr>
      </w:pPr>
      <w:r>
        <w:rPr>
          <w:rFonts w:ascii="Roboto" w:hAnsi="Roboto"/>
          <w:b/>
          <w:bCs/>
          <w:sz w:val="22"/>
          <w:szCs w:val="22"/>
        </w:rPr>
        <w:t>4</w:t>
      </w:r>
      <w:r w:rsidR="007758B0" w:rsidRPr="007758B0">
        <w:rPr>
          <w:rFonts w:ascii="Roboto" w:hAnsi="Roboto"/>
          <w:b/>
          <w:bCs/>
          <w:sz w:val="22"/>
          <w:szCs w:val="22"/>
        </w:rPr>
        <w:t>. člen</w:t>
      </w:r>
    </w:p>
    <w:p w14:paraId="5B562FD9" w14:textId="0B909990" w:rsidR="00611B64" w:rsidRDefault="007758B0" w:rsidP="007758B0">
      <w:pPr>
        <w:spacing w:after="0" w:line="240" w:lineRule="auto"/>
        <w:jc w:val="center"/>
        <w:rPr>
          <w:rFonts w:ascii="Roboto" w:hAnsi="Roboto"/>
          <w:sz w:val="22"/>
          <w:szCs w:val="22"/>
        </w:rPr>
      </w:pPr>
      <w:r>
        <w:rPr>
          <w:rFonts w:ascii="Roboto" w:hAnsi="Roboto"/>
          <w:sz w:val="22"/>
          <w:szCs w:val="22"/>
        </w:rPr>
        <w:t>(obratovanje v rednem obratovalnem času)</w:t>
      </w:r>
    </w:p>
    <w:p w14:paraId="341DF727" w14:textId="77777777" w:rsidR="007758B0" w:rsidRDefault="007758B0" w:rsidP="00F231BE">
      <w:pPr>
        <w:spacing w:after="0" w:line="240" w:lineRule="auto"/>
        <w:jc w:val="both"/>
        <w:rPr>
          <w:rFonts w:ascii="Roboto" w:hAnsi="Roboto"/>
          <w:sz w:val="22"/>
          <w:szCs w:val="22"/>
        </w:rPr>
      </w:pPr>
    </w:p>
    <w:p w14:paraId="25373149" w14:textId="77777777" w:rsidR="007758B0" w:rsidRDefault="007758B0" w:rsidP="00F231BE">
      <w:pPr>
        <w:spacing w:after="0" w:line="240" w:lineRule="auto"/>
        <w:jc w:val="both"/>
        <w:rPr>
          <w:rFonts w:ascii="Roboto" w:hAnsi="Roboto"/>
          <w:sz w:val="22"/>
          <w:szCs w:val="22"/>
        </w:rPr>
      </w:pPr>
      <w:r>
        <w:rPr>
          <w:rFonts w:ascii="Roboto" w:hAnsi="Roboto"/>
          <w:sz w:val="22"/>
          <w:szCs w:val="22"/>
        </w:rPr>
        <w:t xml:space="preserve">Prehrambni obrati brez posebnega soglasja Občine Črnomelj obratujejo v rednem obratovalnem času, ki ga določata veljavni zakon o gostinstvu in pravilnik o obratovalnem času prehrambnih obratov. Znotraj teh časovnih okvirjev, v katerih mora biti tudi objavljen obratovalni čas, lahko prehrambni obrat obratovanje prilagaja svojim poslovnim potrebam. </w:t>
      </w:r>
    </w:p>
    <w:p w14:paraId="01F1F908" w14:textId="02806234" w:rsidR="007758B0" w:rsidRDefault="007758B0" w:rsidP="00F231BE">
      <w:pPr>
        <w:spacing w:after="0" w:line="240" w:lineRule="auto"/>
        <w:jc w:val="both"/>
        <w:rPr>
          <w:rFonts w:ascii="Roboto" w:hAnsi="Roboto"/>
          <w:sz w:val="22"/>
          <w:szCs w:val="22"/>
        </w:rPr>
      </w:pPr>
      <w:r>
        <w:rPr>
          <w:rFonts w:ascii="Roboto" w:hAnsi="Roboto"/>
          <w:sz w:val="22"/>
          <w:szCs w:val="22"/>
        </w:rPr>
        <w:t xml:space="preserve"> </w:t>
      </w:r>
    </w:p>
    <w:p w14:paraId="7C4F8EDD" w14:textId="2326B941" w:rsidR="007758B0" w:rsidRPr="005472E7" w:rsidRDefault="00994B27" w:rsidP="007758B0">
      <w:pPr>
        <w:spacing w:after="0" w:line="240" w:lineRule="auto"/>
        <w:jc w:val="center"/>
        <w:rPr>
          <w:rFonts w:ascii="Roboto" w:hAnsi="Roboto"/>
          <w:b/>
          <w:bCs/>
          <w:sz w:val="22"/>
          <w:szCs w:val="22"/>
        </w:rPr>
      </w:pPr>
      <w:r>
        <w:rPr>
          <w:rFonts w:ascii="Roboto" w:hAnsi="Roboto"/>
          <w:b/>
          <w:bCs/>
          <w:sz w:val="22"/>
          <w:szCs w:val="22"/>
        </w:rPr>
        <w:t>5</w:t>
      </w:r>
      <w:r w:rsidR="007758B0" w:rsidRPr="005472E7">
        <w:rPr>
          <w:rFonts w:ascii="Roboto" w:hAnsi="Roboto"/>
          <w:b/>
          <w:bCs/>
          <w:sz w:val="22"/>
          <w:szCs w:val="22"/>
        </w:rPr>
        <w:t>. člen</w:t>
      </w:r>
    </w:p>
    <w:p w14:paraId="6EB96BB8" w14:textId="6C5C93F9" w:rsidR="007758B0" w:rsidRDefault="007758B0" w:rsidP="007758B0">
      <w:pPr>
        <w:spacing w:after="0" w:line="240" w:lineRule="auto"/>
        <w:jc w:val="center"/>
        <w:rPr>
          <w:rFonts w:ascii="Roboto" w:hAnsi="Roboto"/>
          <w:sz w:val="22"/>
          <w:szCs w:val="22"/>
        </w:rPr>
      </w:pPr>
      <w:r>
        <w:rPr>
          <w:rFonts w:ascii="Roboto" w:hAnsi="Roboto"/>
          <w:sz w:val="22"/>
          <w:szCs w:val="22"/>
        </w:rPr>
        <w:t>(</w:t>
      </w:r>
      <w:r w:rsidR="00E7577C">
        <w:rPr>
          <w:rFonts w:ascii="Roboto" w:hAnsi="Roboto"/>
          <w:sz w:val="22"/>
          <w:szCs w:val="22"/>
        </w:rPr>
        <w:t>obratovalni čas na zunanjih površinah</w:t>
      </w:r>
      <w:r>
        <w:rPr>
          <w:rFonts w:ascii="Roboto" w:hAnsi="Roboto"/>
          <w:sz w:val="22"/>
          <w:szCs w:val="22"/>
        </w:rPr>
        <w:t>)</w:t>
      </w:r>
    </w:p>
    <w:p w14:paraId="36DD4B7C" w14:textId="77777777" w:rsidR="007758B0" w:rsidRDefault="007758B0" w:rsidP="00F231BE">
      <w:pPr>
        <w:spacing w:after="0" w:line="240" w:lineRule="auto"/>
        <w:jc w:val="both"/>
        <w:rPr>
          <w:rFonts w:ascii="Roboto" w:hAnsi="Roboto"/>
          <w:sz w:val="22"/>
          <w:szCs w:val="22"/>
        </w:rPr>
      </w:pPr>
    </w:p>
    <w:p w14:paraId="4A1B9F73" w14:textId="5507043E" w:rsidR="00BC0312" w:rsidRDefault="00E7577C" w:rsidP="00E7577C">
      <w:pPr>
        <w:spacing w:after="0" w:line="240" w:lineRule="auto"/>
        <w:jc w:val="both"/>
        <w:rPr>
          <w:rFonts w:ascii="Roboto" w:hAnsi="Roboto"/>
          <w:sz w:val="22"/>
          <w:szCs w:val="22"/>
        </w:rPr>
      </w:pPr>
      <w:r>
        <w:rPr>
          <w:rFonts w:ascii="Roboto" w:hAnsi="Roboto"/>
          <w:sz w:val="22"/>
          <w:szCs w:val="22"/>
        </w:rPr>
        <w:t>Časovni okvir obratovalnega časa prehrambnega obrata na njegovih zunanjih površinah je enak časovnemu okviru rednega ali podaljšanega obratovalnega časa prehrambnega obrata, določenega z zakonom o gostinstvu, pravilnikom o obratovalnem času prehrambnih obratov in tem odlokom.</w:t>
      </w:r>
    </w:p>
    <w:p w14:paraId="212078A0" w14:textId="77777777" w:rsidR="00BC0312" w:rsidRDefault="00BC0312" w:rsidP="00F231BE">
      <w:pPr>
        <w:spacing w:after="0" w:line="240" w:lineRule="auto"/>
        <w:jc w:val="both"/>
        <w:rPr>
          <w:rFonts w:ascii="Roboto" w:hAnsi="Roboto"/>
          <w:sz w:val="22"/>
          <w:szCs w:val="22"/>
        </w:rPr>
      </w:pPr>
    </w:p>
    <w:p w14:paraId="603B2BAD" w14:textId="77777777" w:rsidR="005472E7" w:rsidRDefault="005472E7" w:rsidP="00F231BE">
      <w:pPr>
        <w:spacing w:after="0" w:line="240" w:lineRule="auto"/>
        <w:jc w:val="both"/>
        <w:rPr>
          <w:rFonts w:ascii="Roboto" w:hAnsi="Roboto"/>
          <w:sz w:val="22"/>
          <w:szCs w:val="22"/>
        </w:rPr>
      </w:pPr>
    </w:p>
    <w:p w14:paraId="572B998F" w14:textId="2657F78A" w:rsidR="005472E7" w:rsidRPr="00611B64" w:rsidRDefault="005472E7" w:rsidP="005472E7">
      <w:pPr>
        <w:spacing w:after="0" w:line="240" w:lineRule="auto"/>
        <w:jc w:val="center"/>
        <w:rPr>
          <w:rFonts w:ascii="Roboto" w:hAnsi="Roboto"/>
          <w:b/>
          <w:bCs/>
          <w:sz w:val="22"/>
          <w:szCs w:val="22"/>
        </w:rPr>
      </w:pPr>
      <w:r>
        <w:rPr>
          <w:rFonts w:ascii="Roboto" w:hAnsi="Roboto"/>
          <w:b/>
          <w:bCs/>
          <w:sz w:val="22"/>
          <w:szCs w:val="22"/>
        </w:rPr>
        <w:t>I</w:t>
      </w:r>
      <w:r w:rsidRPr="00611B64">
        <w:rPr>
          <w:rFonts w:ascii="Roboto" w:hAnsi="Roboto"/>
          <w:b/>
          <w:bCs/>
          <w:sz w:val="22"/>
          <w:szCs w:val="22"/>
        </w:rPr>
        <w:t xml:space="preserve">II. </w:t>
      </w:r>
      <w:r>
        <w:rPr>
          <w:rFonts w:ascii="Roboto" w:hAnsi="Roboto"/>
          <w:b/>
          <w:bCs/>
          <w:sz w:val="22"/>
          <w:szCs w:val="22"/>
        </w:rPr>
        <w:t>PODALJŠANI</w:t>
      </w:r>
      <w:r w:rsidRPr="00611B64">
        <w:rPr>
          <w:rFonts w:ascii="Roboto" w:hAnsi="Roboto"/>
          <w:b/>
          <w:bCs/>
          <w:sz w:val="22"/>
          <w:szCs w:val="22"/>
        </w:rPr>
        <w:t xml:space="preserve"> OBRATOVALNI ČAS</w:t>
      </w:r>
    </w:p>
    <w:p w14:paraId="4D0D08B7" w14:textId="77777777" w:rsidR="005472E7" w:rsidRDefault="005472E7" w:rsidP="00F231BE">
      <w:pPr>
        <w:spacing w:after="0" w:line="240" w:lineRule="auto"/>
        <w:jc w:val="both"/>
        <w:rPr>
          <w:rFonts w:ascii="Roboto" w:hAnsi="Roboto"/>
          <w:sz w:val="22"/>
          <w:szCs w:val="22"/>
        </w:rPr>
      </w:pPr>
    </w:p>
    <w:p w14:paraId="508AE15B" w14:textId="5766B4D1" w:rsidR="00596998" w:rsidRPr="00596998" w:rsidRDefault="00581356" w:rsidP="00596998">
      <w:pPr>
        <w:spacing w:after="0" w:line="240" w:lineRule="auto"/>
        <w:jc w:val="center"/>
        <w:rPr>
          <w:rFonts w:ascii="Roboto" w:hAnsi="Roboto"/>
          <w:b/>
          <w:bCs/>
          <w:sz w:val="22"/>
          <w:szCs w:val="22"/>
        </w:rPr>
      </w:pPr>
      <w:r>
        <w:rPr>
          <w:rFonts w:ascii="Roboto" w:hAnsi="Roboto"/>
          <w:b/>
          <w:bCs/>
          <w:sz w:val="22"/>
          <w:szCs w:val="22"/>
        </w:rPr>
        <w:t>6</w:t>
      </w:r>
      <w:r w:rsidR="00596998" w:rsidRPr="00596998">
        <w:rPr>
          <w:rFonts w:ascii="Roboto" w:hAnsi="Roboto"/>
          <w:b/>
          <w:bCs/>
          <w:sz w:val="22"/>
          <w:szCs w:val="22"/>
        </w:rPr>
        <w:t>. člen</w:t>
      </w:r>
    </w:p>
    <w:p w14:paraId="08FEB6F9" w14:textId="48462AE3" w:rsidR="00596998" w:rsidRDefault="00596998" w:rsidP="00596998">
      <w:pPr>
        <w:spacing w:after="0" w:line="240" w:lineRule="auto"/>
        <w:jc w:val="center"/>
        <w:rPr>
          <w:rFonts w:ascii="Roboto" w:hAnsi="Roboto"/>
          <w:sz w:val="22"/>
          <w:szCs w:val="22"/>
        </w:rPr>
      </w:pPr>
      <w:r>
        <w:rPr>
          <w:rFonts w:ascii="Roboto" w:hAnsi="Roboto"/>
          <w:sz w:val="22"/>
          <w:szCs w:val="22"/>
        </w:rPr>
        <w:t>(</w:t>
      </w:r>
      <w:r w:rsidR="00140812">
        <w:rPr>
          <w:rFonts w:ascii="Roboto" w:hAnsi="Roboto"/>
          <w:sz w:val="22"/>
          <w:szCs w:val="22"/>
        </w:rPr>
        <w:t xml:space="preserve">časovni okvir podaljšanega </w:t>
      </w:r>
      <w:r>
        <w:rPr>
          <w:rFonts w:ascii="Roboto" w:hAnsi="Roboto"/>
          <w:sz w:val="22"/>
          <w:szCs w:val="22"/>
        </w:rPr>
        <w:t>obratovalnega časa)</w:t>
      </w:r>
    </w:p>
    <w:p w14:paraId="4CF538D8" w14:textId="77777777" w:rsidR="00596998" w:rsidRDefault="00596998" w:rsidP="00F231BE">
      <w:pPr>
        <w:spacing w:after="0" w:line="240" w:lineRule="auto"/>
        <w:jc w:val="both"/>
        <w:rPr>
          <w:rFonts w:ascii="Roboto" w:hAnsi="Roboto"/>
          <w:sz w:val="22"/>
          <w:szCs w:val="22"/>
        </w:rPr>
      </w:pPr>
    </w:p>
    <w:p w14:paraId="2D78FE72" w14:textId="304B5312" w:rsidR="00EA3B82" w:rsidRDefault="00EA3B82" w:rsidP="00F231BE">
      <w:pPr>
        <w:spacing w:after="0" w:line="240" w:lineRule="auto"/>
        <w:jc w:val="both"/>
        <w:rPr>
          <w:rFonts w:ascii="Roboto" w:hAnsi="Roboto"/>
          <w:sz w:val="22"/>
          <w:szCs w:val="22"/>
        </w:rPr>
      </w:pPr>
      <w:r>
        <w:rPr>
          <w:rFonts w:ascii="Roboto" w:hAnsi="Roboto"/>
          <w:sz w:val="22"/>
          <w:szCs w:val="22"/>
        </w:rPr>
        <w:t xml:space="preserve">(1) Ob predhodnem soglasju občine, lahko v podaljšanem obratovalnem času obratujejo: </w:t>
      </w:r>
    </w:p>
    <w:p w14:paraId="1ADE3B9B" w14:textId="4776F1BD" w:rsidR="00596998" w:rsidRDefault="00BD39C5" w:rsidP="00F231BE">
      <w:pPr>
        <w:spacing w:after="0" w:line="240" w:lineRule="auto"/>
        <w:jc w:val="both"/>
        <w:rPr>
          <w:rFonts w:ascii="Roboto" w:hAnsi="Roboto"/>
          <w:sz w:val="22"/>
          <w:szCs w:val="22"/>
        </w:rPr>
      </w:pPr>
      <w:r>
        <w:rPr>
          <w:rFonts w:ascii="Roboto" w:hAnsi="Roboto"/>
          <w:sz w:val="22"/>
          <w:szCs w:val="22"/>
        </w:rPr>
        <w:t>1.</w:t>
      </w:r>
      <w:r w:rsidR="00EA3B82">
        <w:rPr>
          <w:rFonts w:ascii="Roboto" w:hAnsi="Roboto"/>
          <w:sz w:val="22"/>
          <w:szCs w:val="22"/>
        </w:rPr>
        <w:t xml:space="preserve"> n</w:t>
      </w:r>
      <w:r w:rsidR="00596998">
        <w:rPr>
          <w:rFonts w:ascii="Roboto" w:hAnsi="Roboto"/>
          <w:sz w:val="22"/>
          <w:szCs w:val="22"/>
        </w:rPr>
        <w:t xml:space="preserve">a stanovanjskih območjih, </w:t>
      </w:r>
      <w:r w:rsidR="00481A88">
        <w:rPr>
          <w:rFonts w:ascii="Roboto" w:hAnsi="Roboto"/>
          <w:sz w:val="22"/>
          <w:szCs w:val="22"/>
        </w:rPr>
        <w:t>kot so določena v prvi alineji 3</w:t>
      </w:r>
      <w:r w:rsidR="00596998">
        <w:rPr>
          <w:rFonts w:ascii="Roboto" w:hAnsi="Roboto"/>
          <w:sz w:val="22"/>
          <w:szCs w:val="22"/>
        </w:rPr>
        <w:t xml:space="preserve">. člena, kjer je dovoljen redni obratovalni čas med 6. in 22. uro: </w:t>
      </w:r>
    </w:p>
    <w:p w14:paraId="7E30F869" w14:textId="00746AB4" w:rsidR="00596998" w:rsidRDefault="00596998" w:rsidP="00596998">
      <w:pPr>
        <w:pStyle w:val="Odstavekseznama"/>
        <w:numPr>
          <w:ilvl w:val="0"/>
          <w:numId w:val="7"/>
        </w:numPr>
        <w:spacing w:after="0" w:line="240" w:lineRule="auto"/>
        <w:jc w:val="both"/>
        <w:rPr>
          <w:rFonts w:ascii="Roboto" w:hAnsi="Roboto"/>
          <w:sz w:val="22"/>
          <w:szCs w:val="22"/>
        </w:rPr>
      </w:pPr>
      <w:r>
        <w:rPr>
          <w:rFonts w:ascii="Roboto" w:hAnsi="Roboto"/>
          <w:sz w:val="22"/>
          <w:szCs w:val="22"/>
        </w:rPr>
        <w:t>restavracije, gostilne, kavarne in izletniške kmetije -  med 5. in 6. uro zjutraj ter največ do 2. ure naslednjega dne;</w:t>
      </w:r>
    </w:p>
    <w:p w14:paraId="61D99B50" w14:textId="7A20A973" w:rsidR="00BE1052" w:rsidRDefault="00BE1052" w:rsidP="00596998">
      <w:pPr>
        <w:pStyle w:val="Odstavekseznama"/>
        <w:numPr>
          <w:ilvl w:val="0"/>
          <w:numId w:val="7"/>
        </w:numPr>
        <w:spacing w:after="0" w:line="240" w:lineRule="auto"/>
        <w:jc w:val="both"/>
        <w:rPr>
          <w:rFonts w:ascii="Roboto" w:hAnsi="Roboto"/>
          <w:sz w:val="22"/>
          <w:szCs w:val="22"/>
        </w:rPr>
      </w:pPr>
      <w:r>
        <w:rPr>
          <w:rFonts w:ascii="Roboto" w:hAnsi="Roboto"/>
          <w:sz w:val="22"/>
          <w:szCs w:val="22"/>
        </w:rPr>
        <w:t>slaščičarne, okrepčevalnice, bari</w:t>
      </w:r>
      <w:r w:rsidR="00815CD2">
        <w:rPr>
          <w:rFonts w:ascii="Roboto" w:hAnsi="Roboto"/>
          <w:sz w:val="22"/>
          <w:szCs w:val="22"/>
        </w:rPr>
        <w:t xml:space="preserve"> i</w:t>
      </w:r>
      <w:r>
        <w:rPr>
          <w:rFonts w:ascii="Roboto" w:hAnsi="Roboto"/>
          <w:sz w:val="22"/>
          <w:szCs w:val="22"/>
        </w:rPr>
        <w:t xml:space="preserve">n vinotoči – med 5. in 6. uro zjutraj in največ do 2. ure naslednjega dne; </w:t>
      </w:r>
    </w:p>
    <w:p w14:paraId="6FF63586" w14:textId="0748CB1B" w:rsidR="00596998" w:rsidRPr="00596998" w:rsidRDefault="00BE1052" w:rsidP="00596998">
      <w:pPr>
        <w:pStyle w:val="Odstavekseznama"/>
        <w:numPr>
          <w:ilvl w:val="0"/>
          <w:numId w:val="7"/>
        </w:numPr>
        <w:spacing w:after="0" w:line="240" w:lineRule="auto"/>
        <w:jc w:val="both"/>
        <w:rPr>
          <w:rFonts w:ascii="Roboto" w:hAnsi="Roboto"/>
          <w:sz w:val="22"/>
          <w:szCs w:val="22"/>
        </w:rPr>
      </w:pPr>
      <w:r>
        <w:rPr>
          <w:rFonts w:ascii="Roboto" w:hAnsi="Roboto"/>
          <w:sz w:val="22"/>
          <w:szCs w:val="22"/>
        </w:rPr>
        <w:t>premični prehrambni obrati – največ do 2</w:t>
      </w:r>
      <w:r w:rsidR="006C46BA">
        <w:rPr>
          <w:rFonts w:ascii="Roboto" w:hAnsi="Roboto"/>
          <w:sz w:val="22"/>
          <w:szCs w:val="22"/>
        </w:rPr>
        <w:t>4</w:t>
      </w:r>
      <w:r>
        <w:rPr>
          <w:rFonts w:ascii="Roboto" w:hAnsi="Roboto"/>
          <w:sz w:val="22"/>
          <w:szCs w:val="22"/>
        </w:rPr>
        <w:t>. ure</w:t>
      </w:r>
      <w:r w:rsidR="00596998" w:rsidRPr="00596998">
        <w:rPr>
          <w:rFonts w:ascii="Roboto" w:hAnsi="Roboto"/>
          <w:sz w:val="22"/>
          <w:szCs w:val="22"/>
        </w:rPr>
        <w:t xml:space="preserve"> </w:t>
      </w:r>
    </w:p>
    <w:p w14:paraId="7684B1A6" w14:textId="77777777" w:rsidR="00596998" w:rsidRDefault="00596998" w:rsidP="00F231BE">
      <w:pPr>
        <w:spacing w:after="0" w:line="240" w:lineRule="auto"/>
        <w:jc w:val="both"/>
        <w:rPr>
          <w:rFonts w:ascii="Roboto" w:hAnsi="Roboto"/>
          <w:sz w:val="22"/>
          <w:szCs w:val="22"/>
        </w:rPr>
      </w:pPr>
    </w:p>
    <w:p w14:paraId="6B29212D" w14:textId="2ED0F9C9" w:rsidR="006C46BA" w:rsidRDefault="00BD39C5" w:rsidP="006C46BA">
      <w:pPr>
        <w:spacing w:after="0" w:line="240" w:lineRule="auto"/>
        <w:jc w:val="both"/>
        <w:rPr>
          <w:rFonts w:ascii="Roboto" w:hAnsi="Roboto"/>
          <w:sz w:val="22"/>
          <w:szCs w:val="22"/>
        </w:rPr>
      </w:pPr>
      <w:r>
        <w:rPr>
          <w:rFonts w:ascii="Roboto" w:hAnsi="Roboto"/>
          <w:sz w:val="22"/>
          <w:szCs w:val="22"/>
        </w:rPr>
        <w:t>2. n</w:t>
      </w:r>
      <w:r w:rsidR="00EA3B82">
        <w:rPr>
          <w:rFonts w:ascii="Roboto" w:hAnsi="Roboto"/>
          <w:sz w:val="22"/>
          <w:szCs w:val="22"/>
        </w:rPr>
        <w:t>a drugih območjih, k</w:t>
      </w:r>
      <w:r w:rsidR="00481A88">
        <w:rPr>
          <w:rFonts w:ascii="Roboto" w:hAnsi="Roboto"/>
          <w:sz w:val="22"/>
          <w:szCs w:val="22"/>
        </w:rPr>
        <w:t>ot so določena v drugi alineji 3</w:t>
      </w:r>
      <w:r w:rsidR="00EA3B82">
        <w:rPr>
          <w:rFonts w:ascii="Roboto" w:hAnsi="Roboto"/>
          <w:sz w:val="22"/>
          <w:szCs w:val="22"/>
        </w:rPr>
        <w:t xml:space="preserve">. člena, </w:t>
      </w:r>
    </w:p>
    <w:p w14:paraId="1351458A" w14:textId="5AE4AD5B" w:rsidR="006C46BA" w:rsidRDefault="006C46BA" w:rsidP="00F231BE">
      <w:pPr>
        <w:pStyle w:val="Odstavekseznama"/>
        <w:numPr>
          <w:ilvl w:val="0"/>
          <w:numId w:val="7"/>
        </w:numPr>
        <w:spacing w:after="0" w:line="240" w:lineRule="auto"/>
        <w:jc w:val="both"/>
        <w:rPr>
          <w:rFonts w:ascii="Roboto" w:hAnsi="Roboto"/>
          <w:sz w:val="22"/>
          <w:szCs w:val="22"/>
        </w:rPr>
      </w:pPr>
      <w:r w:rsidRPr="006C46BA">
        <w:rPr>
          <w:rFonts w:ascii="Roboto" w:hAnsi="Roboto"/>
          <w:sz w:val="22"/>
          <w:szCs w:val="22"/>
        </w:rPr>
        <w:t xml:space="preserve">slaščičarne, okrepčevalnice, bari, in vinotoči – med 5. in 6. uro zjutraj in največ do 2. ure naslednjega dne; </w:t>
      </w:r>
    </w:p>
    <w:p w14:paraId="78CF12F6" w14:textId="02FC2A5A" w:rsidR="00EA3B82" w:rsidRDefault="00EA3B82" w:rsidP="00815CD2">
      <w:pPr>
        <w:pStyle w:val="Odstavekseznama"/>
        <w:numPr>
          <w:ilvl w:val="0"/>
          <w:numId w:val="7"/>
        </w:numPr>
        <w:spacing w:after="0" w:line="240" w:lineRule="auto"/>
        <w:jc w:val="both"/>
        <w:rPr>
          <w:rFonts w:ascii="Roboto" w:hAnsi="Roboto"/>
          <w:sz w:val="22"/>
          <w:szCs w:val="22"/>
        </w:rPr>
      </w:pPr>
      <w:r w:rsidRPr="006C46BA">
        <w:rPr>
          <w:rFonts w:ascii="Roboto" w:hAnsi="Roboto"/>
          <w:sz w:val="22"/>
          <w:szCs w:val="22"/>
        </w:rPr>
        <w:t xml:space="preserve">bari s stalno ponudbo spremljajočih storitev, ki </w:t>
      </w:r>
      <w:r w:rsidR="00815CD2">
        <w:rPr>
          <w:rFonts w:ascii="Roboto" w:hAnsi="Roboto"/>
          <w:sz w:val="22"/>
          <w:szCs w:val="22"/>
        </w:rPr>
        <w:t>nudijo mehansko ali živo glasbo ali drug družabni program (kot npr. nočni bar, nočni klub, diskoteka) – največ do 4</w:t>
      </w:r>
      <w:r w:rsidR="00BD39C5">
        <w:rPr>
          <w:rFonts w:ascii="Roboto" w:hAnsi="Roboto"/>
          <w:sz w:val="22"/>
          <w:szCs w:val="22"/>
        </w:rPr>
        <w:t>.</w:t>
      </w:r>
      <w:r w:rsidR="00815CD2">
        <w:rPr>
          <w:rFonts w:ascii="Roboto" w:hAnsi="Roboto"/>
          <w:sz w:val="22"/>
          <w:szCs w:val="22"/>
        </w:rPr>
        <w:t xml:space="preserve"> ure naslednjega dne, in sicer le za obratovanje v zaprtih prostorih. </w:t>
      </w:r>
    </w:p>
    <w:p w14:paraId="41FEAC2C" w14:textId="77777777" w:rsidR="00D548A9" w:rsidRDefault="00D548A9" w:rsidP="00D548A9">
      <w:pPr>
        <w:spacing w:after="0" w:line="240" w:lineRule="auto"/>
        <w:jc w:val="both"/>
        <w:rPr>
          <w:rFonts w:ascii="Roboto" w:hAnsi="Roboto"/>
          <w:sz w:val="22"/>
          <w:szCs w:val="22"/>
        </w:rPr>
      </w:pPr>
    </w:p>
    <w:p w14:paraId="516D52AB" w14:textId="16348EE4" w:rsidR="00D548A9" w:rsidRPr="00D548A9" w:rsidRDefault="00D548A9" w:rsidP="00D548A9">
      <w:pPr>
        <w:spacing w:after="0" w:line="240" w:lineRule="auto"/>
        <w:jc w:val="both"/>
        <w:rPr>
          <w:rFonts w:ascii="Roboto" w:hAnsi="Roboto"/>
          <w:sz w:val="22"/>
          <w:szCs w:val="22"/>
        </w:rPr>
      </w:pPr>
      <w:r>
        <w:rPr>
          <w:rFonts w:ascii="Roboto" w:hAnsi="Roboto"/>
          <w:sz w:val="22"/>
          <w:szCs w:val="22"/>
        </w:rPr>
        <w:t xml:space="preserve">(2) Obratovalni čas določen v prejšnjem odstavku se lahko izvajalcu gostinske dejavnosti v poletnem času  (1. maj - 30. september) podaljša še za eno uro, po predhodnem soglasju občine. </w:t>
      </w:r>
    </w:p>
    <w:p w14:paraId="0237E7B6" w14:textId="77777777" w:rsidR="00140812" w:rsidRDefault="00140812" w:rsidP="00F231BE">
      <w:pPr>
        <w:spacing w:after="0" w:line="240" w:lineRule="auto"/>
        <w:jc w:val="both"/>
        <w:rPr>
          <w:rFonts w:ascii="Roboto" w:hAnsi="Roboto"/>
          <w:sz w:val="22"/>
          <w:szCs w:val="22"/>
        </w:rPr>
      </w:pPr>
    </w:p>
    <w:p w14:paraId="65481205" w14:textId="795A8C94" w:rsidR="00EF70B4" w:rsidRDefault="00DC2FC4" w:rsidP="00F231BE">
      <w:pPr>
        <w:spacing w:after="0" w:line="240" w:lineRule="auto"/>
        <w:jc w:val="both"/>
        <w:rPr>
          <w:rFonts w:ascii="Roboto" w:hAnsi="Roboto"/>
          <w:sz w:val="22"/>
          <w:szCs w:val="22"/>
        </w:rPr>
      </w:pPr>
      <w:r>
        <w:rPr>
          <w:rFonts w:ascii="Roboto" w:hAnsi="Roboto"/>
          <w:sz w:val="22"/>
          <w:szCs w:val="22"/>
        </w:rPr>
        <w:t>(</w:t>
      </w:r>
      <w:r w:rsidR="00D548A9">
        <w:rPr>
          <w:rFonts w:ascii="Roboto" w:hAnsi="Roboto"/>
          <w:sz w:val="22"/>
          <w:szCs w:val="22"/>
        </w:rPr>
        <w:t>3</w:t>
      </w:r>
      <w:r>
        <w:rPr>
          <w:rFonts w:ascii="Roboto" w:hAnsi="Roboto"/>
          <w:sz w:val="22"/>
          <w:szCs w:val="22"/>
        </w:rPr>
        <w:t xml:space="preserve">) Za prehrambne objekte, ki poslujejo v sklopu avtobusne ali železniške postaje, bencinskega servisa, igralnice ali igralniškega salona za podaljšan obratovalni čas veljajo določila v </w:t>
      </w:r>
      <w:r>
        <w:rPr>
          <w:rFonts w:ascii="Roboto" w:hAnsi="Roboto"/>
          <w:sz w:val="22"/>
          <w:szCs w:val="22"/>
        </w:rPr>
        <w:lastRenderedPageBreak/>
        <w:t>časovnem okviru glede na območje in vrstno prehrambnega obrata</w:t>
      </w:r>
      <w:r w:rsidR="00716D07">
        <w:rPr>
          <w:rFonts w:ascii="Roboto" w:hAnsi="Roboto"/>
          <w:sz w:val="22"/>
          <w:szCs w:val="22"/>
        </w:rPr>
        <w:t xml:space="preserve"> iz prvega</w:t>
      </w:r>
      <w:r w:rsidR="00D548A9">
        <w:rPr>
          <w:rFonts w:ascii="Roboto" w:hAnsi="Roboto"/>
          <w:sz w:val="22"/>
          <w:szCs w:val="22"/>
        </w:rPr>
        <w:t xml:space="preserve"> in drugega</w:t>
      </w:r>
      <w:r w:rsidR="00716D07">
        <w:rPr>
          <w:rFonts w:ascii="Roboto" w:hAnsi="Roboto"/>
          <w:sz w:val="22"/>
          <w:szCs w:val="22"/>
        </w:rPr>
        <w:t xml:space="preserve"> odstavka tega člena</w:t>
      </w:r>
      <w:r>
        <w:rPr>
          <w:rFonts w:ascii="Roboto" w:hAnsi="Roboto"/>
          <w:sz w:val="22"/>
          <w:szCs w:val="22"/>
        </w:rPr>
        <w:t xml:space="preserve">. </w:t>
      </w:r>
    </w:p>
    <w:p w14:paraId="21D6FA37" w14:textId="77777777" w:rsidR="00EF70B4" w:rsidRDefault="00EF70B4" w:rsidP="00F231BE">
      <w:pPr>
        <w:spacing w:after="0" w:line="240" w:lineRule="auto"/>
        <w:jc w:val="both"/>
        <w:rPr>
          <w:rFonts w:ascii="Roboto" w:hAnsi="Roboto"/>
          <w:sz w:val="22"/>
          <w:szCs w:val="22"/>
        </w:rPr>
      </w:pPr>
    </w:p>
    <w:p w14:paraId="1CA293BE" w14:textId="21CFFC1C" w:rsidR="00DC2FC4" w:rsidRDefault="00716D07" w:rsidP="00F231BE">
      <w:pPr>
        <w:spacing w:after="0" w:line="240" w:lineRule="auto"/>
        <w:jc w:val="both"/>
        <w:rPr>
          <w:rFonts w:ascii="Roboto" w:hAnsi="Roboto"/>
          <w:sz w:val="22"/>
          <w:szCs w:val="22"/>
        </w:rPr>
      </w:pPr>
      <w:r>
        <w:rPr>
          <w:rFonts w:ascii="Roboto" w:hAnsi="Roboto"/>
          <w:sz w:val="22"/>
          <w:szCs w:val="22"/>
        </w:rPr>
        <w:t>(</w:t>
      </w:r>
      <w:r w:rsidR="00D548A9">
        <w:rPr>
          <w:rFonts w:ascii="Roboto" w:hAnsi="Roboto"/>
          <w:sz w:val="22"/>
          <w:szCs w:val="22"/>
        </w:rPr>
        <w:t>4</w:t>
      </w:r>
      <w:r>
        <w:rPr>
          <w:rFonts w:ascii="Roboto" w:hAnsi="Roboto"/>
          <w:sz w:val="22"/>
          <w:szCs w:val="22"/>
        </w:rPr>
        <w:t xml:space="preserve">) </w:t>
      </w:r>
      <w:r w:rsidR="00EF70B4">
        <w:rPr>
          <w:rFonts w:ascii="Roboto" w:hAnsi="Roboto"/>
          <w:sz w:val="22"/>
          <w:szCs w:val="22"/>
        </w:rPr>
        <w:t>Za dele nastanitvenega obrata, v katerem se nudijo storitve priprave in strežbe jedi oz. pijač (npr. hotelska restavracija, hotelski bar, zunanje površine hotelske restavracije ali bara), tudi gostom</w:t>
      </w:r>
      <w:r>
        <w:rPr>
          <w:rFonts w:ascii="Roboto" w:hAnsi="Roboto"/>
          <w:sz w:val="22"/>
          <w:szCs w:val="22"/>
        </w:rPr>
        <w:t>, ki niso gosti nastanitvenega velja časovni okvir, ki velja glede na vrstno prehrambnega obrata iz prvega</w:t>
      </w:r>
      <w:r w:rsidR="00D548A9">
        <w:rPr>
          <w:rFonts w:ascii="Roboto" w:hAnsi="Roboto"/>
          <w:sz w:val="22"/>
          <w:szCs w:val="22"/>
        </w:rPr>
        <w:t xml:space="preserve"> in drugega </w:t>
      </w:r>
      <w:r>
        <w:rPr>
          <w:rFonts w:ascii="Roboto" w:hAnsi="Roboto"/>
          <w:sz w:val="22"/>
          <w:szCs w:val="22"/>
        </w:rPr>
        <w:t xml:space="preserve"> odstavka tega člena. </w:t>
      </w:r>
      <w:r w:rsidR="00EA3B82">
        <w:rPr>
          <w:rFonts w:ascii="Roboto" w:hAnsi="Roboto"/>
          <w:sz w:val="22"/>
          <w:szCs w:val="22"/>
        </w:rPr>
        <w:t xml:space="preserve"> </w:t>
      </w:r>
    </w:p>
    <w:p w14:paraId="44D7C686" w14:textId="77777777" w:rsidR="00DC2FC4" w:rsidRDefault="00DC2FC4" w:rsidP="00F231BE">
      <w:pPr>
        <w:spacing w:after="0" w:line="240" w:lineRule="auto"/>
        <w:jc w:val="both"/>
        <w:rPr>
          <w:rFonts w:ascii="Roboto" w:hAnsi="Roboto"/>
          <w:sz w:val="22"/>
          <w:szCs w:val="22"/>
        </w:rPr>
      </w:pPr>
    </w:p>
    <w:p w14:paraId="7DEC490E" w14:textId="1A7AEAEE" w:rsidR="00716D07" w:rsidRDefault="00D52F14" w:rsidP="00F231BE">
      <w:pPr>
        <w:spacing w:after="0" w:line="240" w:lineRule="auto"/>
        <w:jc w:val="both"/>
        <w:rPr>
          <w:rFonts w:ascii="Roboto" w:hAnsi="Roboto"/>
          <w:sz w:val="22"/>
          <w:szCs w:val="22"/>
        </w:rPr>
      </w:pPr>
      <w:r>
        <w:rPr>
          <w:rFonts w:ascii="Roboto" w:hAnsi="Roboto"/>
          <w:sz w:val="22"/>
          <w:szCs w:val="22"/>
        </w:rPr>
        <w:t>(</w:t>
      </w:r>
      <w:r w:rsidR="00D548A9">
        <w:rPr>
          <w:rFonts w:ascii="Roboto" w:hAnsi="Roboto"/>
          <w:sz w:val="22"/>
          <w:szCs w:val="22"/>
        </w:rPr>
        <w:t>5</w:t>
      </w:r>
      <w:r>
        <w:rPr>
          <w:rFonts w:ascii="Roboto" w:hAnsi="Roboto"/>
          <w:sz w:val="22"/>
          <w:szCs w:val="22"/>
        </w:rPr>
        <w:t>) Ne glede na določila iz p</w:t>
      </w:r>
      <w:r w:rsidR="00716D07">
        <w:rPr>
          <w:rFonts w:ascii="Roboto" w:hAnsi="Roboto"/>
          <w:sz w:val="22"/>
          <w:szCs w:val="22"/>
        </w:rPr>
        <w:t xml:space="preserve">rvega odstavka tega člena, obratovalni čas prehrambnega obrata v večnamenskem objektu (trgovsko poslovni centri, kulturne ustanove, športne dvorane, ipd.) ne sme biti določen v nasprotju z obratovalnim časom večnamenskega objekta. </w:t>
      </w:r>
    </w:p>
    <w:p w14:paraId="12D1096C" w14:textId="1F27B592" w:rsidR="00596998" w:rsidRDefault="00596998" w:rsidP="00F231BE">
      <w:pPr>
        <w:spacing w:after="0" w:line="240" w:lineRule="auto"/>
        <w:jc w:val="both"/>
        <w:rPr>
          <w:rFonts w:ascii="Roboto" w:hAnsi="Roboto"/>
          <w:sz w:val="22"/>
          <w:szCs w:val="22"/>
        </w:rPr>
      </w:pPr>
    </w:p>
    <w:p w14:paraId="5B14DE61" w14:textId="77777777" w:rsidR="00140812" w:rsidRDefault="00140812" w:rsidP="00F231BE">
      <w:pPr>
        <w:spacing w:after="0" w:line="240" w:lineRule="auto"/>
        <w:jc w:val="both"/>
        <w:rPr>
          <w:rFonts w:ascii="Roboto" w:hAnsi="Roboto"/>
          <w:sz w:val="22"/>
          <w:szCs w:val="22"/>
        </w:rPr>
      </w:pPr>
    </w:p>
    <w:p w14:paraId="6A33B336" w14:textId="27E8A7AC" w:rsidR="00994B27" w:rsidRPr="00140812" w:rsidRDefault="00581356" w:rsidP="00140812">
      <w:pPr>
        <w:spacing w:after="0" w:line="240" w:lineRule="auto"/>
        <w:jc w:val="center"/>
        <w:rPr>
          <w:rFonts w:ascii="Roboto" w:hAnsi="Roboto"/>
          <w:b/>
          <w:bCs/>
          <w:sz w:val="22"/>
          <w:szCs w:val="22"/>
        </w:rPr>
      </w:pPr>
      <w:r>
        <w:rPr>
          <w:rFonts w:ascii="Roboto" w:hAnsi="Roboto"/>
          <w:b/>
          <w:bCs/>
          <w:sz w:val="22"/>
          <w:szCs w:val="22"/>
        </w:rPr>
        <w:t>7</w:t>
      </w:r>
      <w:r w:rsidR="00140812" w:rsidRPr="00DC2FC4">
        <w:rPr>
          <w:rFonts w:ascii="Roboto" w:hAnsi="Roboto"/>
          <w:b/>
          <w:bCs/>
          <w:sz w:val="22"/>
          <w:szCs w:val="22"/>
        </w:rPr>
        <w:t>. člen</w:t>
      </w:r>
    </w:p>
    <w:p w14:paraId="03258F79" w14:textId="7F2701D6" w:rsidR="00994B27" w:rsidRDefault="00994B27" w:rsidP="00F02B8C">
      <w:pPr>
        <w:spacing w:after="0" w:line="240" w:lineRule="auto"/>
        <w:jc w:val="center"/>
        <w:rPr>
          <w:rFonts w:ascii="Roboto" w:hAnsi="Roboto"/>
          <w:sz w:val="22"/>
          <w:szCs w:val="22"/>
        </w:rPr>
      </w:pPr>
      <w:r>
        <w:rPr>
          <w:rFonts w:ascii="Roboto" w:hAnsi="Roboto"/>
          <w:sz w:val="22"/>
          <w:szCs w:val="22"/>
        </w:rPr>
        <w:t>(soglasje)</w:t>
      </w:r>
      <w:r w:rsidR="00140812">
        <w:rPr>
          <w:rFonts w:ascii="Roboto" w:hAnsi="Roboto"/>
          <w:sz w:val="22"/>
          <w:szCs w:val="22"/>
        </w:rPr>
        <w:t xml:space="preserve"> </w:t>
      </w:r>
    </w:p>
    <w:p w14:paraId="16AAF494" w14:textId="77777777" w:rsidR="00140812" w:rsidRDefault="00140812" w:rsidP="00994B27">
      <w:pPr>
        <w:spacing w:after="0" w:line="240" w:lineRule="auto"/>
        <w:jc w:val="both"/>
        <w:rPr>
          <w:rFonts w:ascii="Roboto" w:hAnsi="Roboto"/>
          <w:sz w:val="22"/>
          <w:szCs w:val="22"/>
        </w:rPr>
      </w:pPr>
    </w:p>
    <w:p w14:paraId="32D5E993" w14:textId="0C841F74" w:rsidR="00140812" w:rsidRDefault="00F02B8C" w:rsidP="00994B27">
      <w:pPr>
        <w:spacing w:after="0" w:line="240" w:lineRule="auto"/>
        <w:jc w:val="both"/>
        <w:rPr>
          <w:rFonts w:ascii="Roboto" w:hAnsi="Roboto"/>
          <w:sz w:val="22"/>
          <w:szCs w:val="22"/>
        </w:rPr>
      </w:pPr>
      <w:r w:rsidRPr="00F02B8C">
        <w:rPr>
          <w:rFonts w:ascii="Roboto" w:hAnsi="Roboto"/>
          <w:sz w:val="22"/>
          <w:szCs w:val="22"/>
        </w:rPr>
        <w:t>(</w:t>
      </w:r>
      <w:r>
        <w:rPr>
          <w:rFonts w:ascii="Roboto" w:hAnsi="Roboto"/>
          <w:sz w:val="22"/>
          <w:szCs w:val="22"/>
        </w:rPr>
        <w:t>1</w:t>
      </w:r>
      <w:r w:rsidRPr="00F02B8C">
        <w:rPr>
          <w:rFonts w:ascii="Roboto" w:hAnsi="Roboto"/>
          <w:sz w:val="22"/>
          <w:szCs w:val="22"/>
        </w:rPr>
        <w:t xml:space="preserve">) </w:t>
      </w:r>
      <w:r w:rsidR="00140812" w:rsidRPr="00F02B8C">
        <w:rPr>
          <w:rFonts w:ascii="Roboto" w:hAnsi="Roboto"/>
          <w:sz w:val="22"/>
          <w:szCs w:val="22"/>
        </w:rPr>
        <w:t>Upravni organ izda soglasje k podaljšanemu obratovalnemu času prehrambnega obrata</w:t>
      </w:r>
      <w:r w:rsidRPr="00F02B8C">
        <w:rPr>
          <w:rFonts w:ascii="Roboto" w:hAnsi="Roboto"/>
          <w:sz w:val="22"/>
          <w:szCs w:val="22"/>
        </w:rPr>
        <w:t>, če:</w:t>
      </w:r>
    </w:p>
    <w:p w14:paraId="2979937B" w14:textId="18C31998" w:rsidR="00F02B8C" w:rsidRDefault="00F02B8C" w:rsidP="00F02B8C">
      <w:pPr>
        <w:pStyle w:val="Odstavekseznama"/>
        <w:numPr>
          <w:ilvl w:val="0"/>
          <w:numId w:val="7"/>
        </w:numPr>
        <w:spacing w:after="0" w:line="240" w:lineRule="auto"/>
        <w:jc w:val="both"/>
        <w:rPr>
          <w:rFonts w:ascii="Roboto" w:hAnsi="Roboto"/>
          <w:sz w:val="22"/>
          <w:szCs w:val="22"/>
        </w:rPr>
      </w:pPr>
      <w:r>
        <w:rPr>
          <w:rFonts w:ascii="Roboto" w:hAnsi="Roboto"/>
          <w:sz w:val="22"/>
          <w:szCs w:val="22"/>
        </w:rPr>
        <w:t>je obratovalni čas v vlogi za izdajo soglasja k podaljšanemu obratovalnemu času prehrambnega obrata skladen z merili iz tega odloka;</w:t>
      </w:r>
    </w:p>
    <w:p w14:paraId="73605114" w14:textId="77777777" w:rsidR="00F02B8C" w:rsidRDefault="00F02B8C" w:rsidP="00F02B8C">
      <w:pPr>
        <w:pStyle w:val="Odstavekseznama"/>
        <w:numPr>
          <w:ilvl w:val="0"/>
          <w:numId w:val="7"/>
        </w:numPr>
        <w:spacing w:after="0" w:line="240" w:lineRule="auto"/>
        <w:jc w:val="both"/>
        <w:rPr>
          <w:rFonts w:ascii="Roboto" w:hAnsi="Roboto"/>
          <w:sz w:val="22"/>
          <w:szCs w:val="22"/>
        </w:rPr>
      </w:pPr>
      <w:r>
        <w:rPr>
          <w:rFonts w:ascii="Roboto" w:hAnsi="Roboto"/>
          <w:sz w:val="22"/>
          <w:szCs w:val="22"/>
        </w:rPr>
        <w:t xml:space="preserve">v preteklem koledarskem letu, </w:t>
      </w:r>
      <w:r w:rsidRPr="00F02B8C">
        <w:rPr>
          <w:rFonts w:ascii="Roboto" w:hAnsi="Roboto"/>
          <w:sz w:val="22"/>
          <w:szCs w:val="22"/>
        </w:rPr>
        <w:t xml:space="preserve">šteto od dneva vložitve vloge, pri poslovanju prehrambnega obrata pristojni </w:t>
      </w:r>
      <w:proofErr w:type="spellStart"/>
      <w:r w:rsidRPr="00F02B8C">
        <w:rPr>
          <w:rFonts w:ascii="Roboto" w:hAnsi="Roboto"/>
          <w:sz w:val="22"/>
          <w:szCs w:val="22"/>
        </w:rPr>
        <w:t>prekrškovni</w:t>
      </w:r>
      <w:proofErr w:type="spellEnd"/>
      <w:r w:rsidRPr="00F02B8C">
        <w:rPr>
          <w:rFonts w:ascii="Roboto" w:hAnsi="Roboto"/>
          <w:sz w:val="22"/>
          <w:szCs w:val="22"/>
        </w:rPr>
        <w:t xml:space="preserve"> organi niso s pravnomočno odločbo ugotovili najmanj dveh kršitev javnega reda in miru, ali določb zakona, ki so posledica obratovanja v podaljšanem obratovalnem času, če gre za isti prehrambni obrat in istega izvajalca prehrambne dejavnost</w:t>
      </w:r>
      <w:r>
        <w:rPr>
          <w:rFonts w:ascii="Roboto" w:hAnsi="Roboto"/>
          <w:sz w:val="22"/>
          <w:szCs w:val="22"/>
        </w:rPr>
        <w:t>i;</w:t>
      </w:r>
    </w:p>
    <w:p w14:paraId="563AB244" w14:textId="0B9A87B1" w:rsidR="00F02B8C" w:rsidRPr="00F02B8C" w:rsidRDefault="00F02B8C" w:rsidP="00F02B8C">
      <w:pPr>
        <w:pStyle w:val="Odstavekseznama"/>
        <w:numPr>
          <w:ilvl w:val="0"/>
          <w:numId w:val="7"/>
        </w:numPr>
        <w:spacing w:after="0" w:line="240" w:lineRule="auto"/>
        <w:jc w:val="both"/>
        <w:rPr>
          <w:rFonts w:ascii="Roboto" w:hAnsi="Roboto"/>
          <w:sz w:val="22"/>
          <w:szCs w:val="22"/>
        </w:rPr>
      </w:pPr>
      <w:r>
        <w:rPr>
          <w:rFonts w:ascii="Roboto" w:hAnsi="Roboto"/>
          <w:sz w:val="22"/>
          <w:szCs w:val="22"/>
        </w:rPr>
        <w:t>v preteklem letu ni bilo (več kot 3) prekrškov glede p</w:t>
      </w:r>
      <w:r w:rsidRPr="00F02B8C">
        <w:rPr>
          <w:rFonts w:ascii="Roboto" w:hAnsi="Roboto"/>
          <w:sz w:val="22"/>
          <w:szCs w:val="22"/>
        </w:rPr>
        <w:t>rekoračitve dovoljenega obratovalnega časa</w:t>
      </w:r>
      <w:r>
        <w:rPr>
          <w:rFonts w:ascii="Roboto" w:hAnsi="Roboto"/>
          <w:sz w:val="22"/>
          <w:szCs w:val="22"/>
        </w:rPr>
        <w:t>.</w:t>
      </w:r>
    </w:p>
    <w:p w14:paraId="50BD0D2A" w14:textId="77777777" w:rsidR="00F02B8C" w:rsidRDefault="00F02B8C" w:rsidP="00F02B8C">
      <w:pPr>
        <w:spacing w:after="0" w:line="240" w:lineRule="auto"/>
        <w:rPr>
          <w:rFonts w:ascii="Roboto" w:hAnsi="Roboto"/>
          <w:b/>
          <w:bCs/>
          <w:sz w:val="22"/>
          <w:szCs w:val="22"/>
        </w:rPr>
      </w:pPr>
    </w:p>
    <w:p w14:paraId="352D1FFC" w14:textId="6F69CD59" w:rsidR="00F02B8C" w:rsidRPr="00F02B8C" w:rsidRDefault="00F02B8C" w:rsidP="005740B5">
      <w:pPr>
        <w:spacing w:after="0" w:line="240" w:lineRule="auto"/>
        <w:jc w:val="both"/>
        <w:rPr>
          <w:rFonts w:ascii="Roboto" w:hAnsi="Roboto"/>
          <w:sz w:val="22"/>
          <w:szCs w:val="22"/>
        </w:rPr>
      </w:pPr>
      <w:r>
        <w:rPr>
          <w:rFonts w:ascii="Roboto" w:hAnsi="Roboto"/>
          <w:sz w:val="22"/>
          <w:szCs w:val="22"/>
        </w:rPr>
        <w:t xml:space="preserve">(2) </w:t>
      </w:r>
      <w:r w:rsidRPr="00F02B8C">
        <w:rPr>
          <w:rFonts w:ascii="Roboto" w:hAnsi="Roboto"/>
          <w:sz w:val="22"/>
          <w:szCs w:val="22"/>
        </w:rPr>
        <w:t xml:space="preserve">Če upravni organ </w:t>
      </w:r>
      <w:r>
        <w:rPr>
          <w:rFonts w:ascii="Roboto" w:hAnsi="Roboto"/>
          <w:sz w:val="22"/>
          <w:szCs w:val="22"/>
        </w:rPr>
        <w:t xml:space="preserve">ugotovi, da prehrambni obrat ne izpolnjuje pogojev iz </w:t>
      </w:r>
      <w:r w:rsidR="005740B5">
        <w:rPr>
          <w:rFonts w:ascii="Roboto" w:hAnsi="Roboto"/>
          <w:sz w:val="22"/>
          <w:szCs w:val="22"/>
        </w:rPr>
        <w:t>prvega</w:t>
      </w:r>
      <w:r>
        <w:rPr>
          <w:rFonts w:ascii="Roboto" w:hAnsi="Roboto"/>
          <w:sz w:val="22"/>
          <w:szCs w:val="22"/>
        </w:rPr>
        <w:t xml:space="preserve"> odstavka tega člena, vlogo za izdajo soglasja k podaljšanemu obratovalnemu času prehrambnega obrata z odločbo zavrne. </w:t>
      </w:r>
    </w:p>
    <w:p w14:paraId="76458BD1" w14:textId="77777777" w:rsidR="00F02B8C" w:rsidRDefault="00F02B8C" w:rsidP="00F02B8C">
      <w:pPr>
        <w:spacing w:after="0" w:line="240" w:lineRule="auto"/>
        <w:rPr>
          <w:rFonts w:ascii="Roboto" w:hAnsi="Roboto"/>
          <w:b/>
          <w:bCs/>
          <w:sz w:val="22"/>
          <w:szCs w:val="22"/>
        </w:rPr>
      </w:pPr>
    </w:p>
    <w:p w14:paraId="52BEB233" w14:textId="039933BB" w:rsidR="00F02B8C" w:rsidRDefault="00F02B8C" w:rsidP="00F02B8C">
      <w:pPr>
        <w:spacing w:after="0" w:line="240" w:lineRule="auto"/>
        <w:jc w:val="both"/>
        <w:rPr>
          <w:rFonts w:ascii="Roboto" w:hAnsi="Roboto"/>
          <w:sz w:val="22"/>
          <w:szCs w:val="22"/>
        </w:rPr>
      </w:pPr>
      <w:r>
        <w:rPr>
          <w:rFonts w:ascii="Roboto" w:hAnsi="Roboto"/>
          <w:sz w:val="22"/>
          <w:szCs w:val="22"/>
        </w:rPr>
        <w:t>(</w:t>
      </w:r>
      <w:r w:rsidR="005740B5">
        <w:rPr>
          <w:rFonts w:ascii="Roboto" w:hAnsi="Roboto"/>
          <w:sz w:val="22"/>
          <w:szCs w:val="22"/>
        </w:rPr>
        <w:t>3</w:t>
      </w:r>
      <w:r>
        <w:rPr>
          <w:rFonts w:ascii="Roboto" w:hAnsi="Roboto"/>
          <w:sz w:val="22"/>
          <w:szCs w:val="22"/>
        </w:rPr>
        <w:t xml:space="preserve">) Soglasje za obratovanje v podaljšanem obratovalnem času se izda za </w:t>
      </w:r>
      <w:r w:rsidR="005740B5">
        <w:rPr>
          <w:rFonts w:ascii="Roboto" w:hAnsi="Roboto"/>
          <w:sz w:val="22"/>
          <w:szCs w:val="22"/>
        </w:rPr>
        <w:t xml:space="preserve">časovno obdobje, ki ga vlagatelj navede v vlogi, vendar največ za </w:t>
      </w:r>
      <w:r>
        <w:rPr>
          <w:rFonts w:ascii="Roboto" w:hAnsi="Roboto"/>
          <w:sz w:val="22"/>
          <w:szCs w:val="22"/>
        </w:rPr>
        <w:t xml:space="preserve">obdobje do konca tekočega koledarskega leta. </w:t>
      </w:r>
    </w:p>
    <w:p w14:paraId="73B3DD38" w14:textId="77777777" w:rsidR="00F02B8C" w:rsidRDefault="00F02B8C" w:rsidP="00F02B8C">
      <w:pPr>
        <w:spacing w:after="0" w:line="240" w:lineRule="auto"/>
        <w:rPr>
          <w:rFonts w:ascii="Roboto" w:hAnsi="Roboto"/>
          <w:b/>
          <w:bCs/>
          <w:sz w:val="22"/>
          <w:szCs w:val="22"/>
        </w:rPr>
      </w:pPr>
    </w:p>
    <w:p w14:paraId="3061F900" w14:textId="4F9498FD" w:rsidR="005740B5" w:rsidRPr="005740B5" w:rsidRDefault="005740B5" w:rsidP="00F02B8C">
      <w:pPr>
        <w:spacing w:after="0" w:line="240" w:lineRule="auto"/>
        <w:rPr>
          <w:rFonts w:ascii="Roboto" w:hAnsi="Roboto"/>
          <w:sz w:val="22"/>
          <w:szCs w:val="22"/>
        </w:rPr>
      </w:pPr>
      <w:r>
        <w:rPr>
          <w:rFonts w:ascii="Roboto" w:hAnsi="Roboto"/>
          <w:sz w:val="22"/>
          <w:szCs w:val="22"/>
        </w:rPr>
        <w:t xml:space="preserve">(4) </w:t>
      </w:r>
      <w:r w:rsidRPr="005740B5">
        <w:rPr>
          <w:rFonts w:ascii="Roboto" w:hAnsi="Roboto"/>
          <w:sz w:val="22"/>
          <w:szCs w:val="22"/>
        </w:rPr>
        <w:t xml:space="preserve">Z dnem izteka veljavnosti soglasja k podaljšanemu obratovalnemu času prehrambnega obrata, prehrambni obrat izgubi pravico do obratovanja v podaljšanem obratovalnem času. </w:t>
      </w:r>
    </w:p>
    <w:p w14:paraId="64ACAE25" w14:textId="77777777" w:rsidR="00994B27" w:rsidRDefault="00994B27" w:rsidP="001A5B28">
      <w:pPr>
        <w:spacing w:after="0" w:line="240" w:lineRule="auto"/>
        <w:jc w:val="center"/>
        <w:rPr>
          <w:rFonts w:ascii="Roboto" w:hAnsi="Roboto"/>
          <w:b/>
          <w:bCs/>
          <w:sz w:val="22"/>
          <w:szCs w:val="22"/>
        </w:rPr>
      </w:pPr>
    </w:p>
    <w:p w14:paraId="07A6CBA5" w14:textId="77777777" w:rsidR="00CF1227" w:rsidRDefault="00CF1227" w:rsidP="00F231BE">
      <w:pPr>
        <w:spacing w:after="0" w:line="240" w:lineRule="auto"/>
        <w:jc w:val="both"/>
        <w:rPr>
          <w:rFonts w:ascii="Roboto" w:hAnsi="Roboto"/>
          <w:sz w:val="22"/>
          <w:szCs w:val="22"/>
        </w:rPr>
      </w:pPr>
    </w:p>
    <w:p w14:paraId="54B7EC48" w14:textId="77777777" w:rsidR="00CF1227" w:rsidRDefault="00CF1227" w:rsidP="00F231BE">
      <w:pPr>
        <w:spacing w:after="0" w:line="240" w:lineRule="auto"/>
        <w:jc w:val="both"/>
        <w:rPr>
          <w:rFonts w:ascii="Roboto" w:hAnsi="Roboto"/>
          <w:sz w:val="22"/>
          <w:szCs w:val="22"/>
        </w:rPr>
      </w:pPr>
    </w:p>
    <w:p w14:paraId="5163C407" w14:textId="4110325F" w:rsidR="00CF1227" w:rsidRPr="00611B64" w:rsidRDefault="00CF1227" w:rsidP="00CF1227">
      <w:pPr>
        <w:spacing w:after="0" w:line="240" w:lineRule="auto"/>
        <w:jc w:val="center"/>
        <w:rPr>
          <w:rFonts w:ascii="Roboto" w:hAnsi="Roboto"/>
          <w:b/>
          <w:bCs/>
          <w:sz w:val="22"/>
          <w:szCs w:val="22"/>
        </w:rPr>
      </w:pPr>
      <w:r w:rsidRPr="00611B64">
        <w:rPr>
          <w:rFonts w:ascii="Roboto" w:hAnsi="Roboto"/>
          <w:b/>
          <w:bCs/>
          <w:sz w:val="22"/>
          <w:szCs w:val="22"/>
        </w:rPr>
        <w:t>I</w:t>
      </w:r>
      <w:r>
        <w:rPr>
          <w:rFonts w:ascii="Roboto" w:hAnsi="Roboto"/>
          <w:b/>
          <w:bCs/>
          <w:sz w:val="22"/>
          <w:szCs w:val="22"/>
        </w:rPr>
        <w:t>V</w:t>
      </w:r>
      <w:r w:rsidRPr="00611B64">
        <w:rPr>
          <w:rFonts w:ascii="Roboto" w:hAnsi="Roboto"/>
          <w:b/>
          <w:bCs/>
          <w:sz w:val="22"/>
          <w:szCs w:val="22"/>
        </w:rPr>
        <w:t>. OBRATOVALNI ČAS</w:t>
      </w:r>
      <w:r>
        <w:rPr>
          <w:rFonts w:ascii="Roboto" w:hAnsi="Roboto"/>
          <w:b/>
          <w:bCs/>
          <w:sz w:val="22"/>
          <w:szCs w:val="22"/>
        </w:rPr>
        <w:t xml:space="preserve"> PREMIČNIH PREHRAMBNIH OBRATOV</w:t>
      </w:r>
    </w:p>
    <w:p w14:paraId="56F007B0" w14:textId="77777777" w:rsidR="00CF1227" w:rsidRDefault="00CF1227" w:rsidP="00F231BE">
      <w:pPr>
        <w:spacing w:after="0" w:line="240" w:lineRule="auto"/>
        <w:jc w:val="both"/>
        <w:rPr>
          <w:rFonts w:ascii="Roboto" w:hAnsi="Roboto"/>
          <w:sz w:val="22"/>
          <w:szCs w:val="22"/>
        </w:rPr>
      </w:pPr>
    </w:p>
    <w:p w14:paraId="1F75E508" w14:textId="01A9330C" w:rsidR="00CF1227" w:rsidRPr="005740B5" w:rsidRDefault="00581356" w:rsidP="00CF1227">
      <w:pPr>
        <w:spacing w:after="0" w:line="240" w:lineRule="auto"/>
        <w:jc w:val="center"/>
        <w:rPr>
          <w:rFonts w:ascii="Roboto" w:hAnsi="Roboto"/>
          <w:b/>
          <w:bCs/>
          <w:sz w:val="22"/>
          <w:szCs w:val="22"/>
        </w:rPr>
      </w:pPr>
      <w:r>
        <w:rPr>
          <w:rFonts w:ascii="Roboto" w:hAnsi="Roboto"/>
          <w:b/>
          <w:bCs/>
          <w:sz w:val="22"/>
          <w:szCs w:val="22"/>
        </w:rPr>
        <w:t>8</w:t>
      </w:r>
      <w:r w:rsidR="00CF1227" w:rsidRPr="005740B5">
        <w:rPr>
          <w:rFonts w:ascii="Roboto" w:hAnsi="Roboto"/>
          <w:b/>
          <w:bCs/>
          <w:sz w:val="22"/>
          <w:szCs w:val="22"/>
        </w:rPr>
        <w:t>. člen</w:t>
      </w:r>
    </w:p>
    <w:p w14:paraId="528E8617" w14:textId="4F9CEFF9" w:rsidR="00CF1227" w:rsidRDefault="00CF1227" w:rsidP="00CF1227">
      <w:pPr>
        <w:spacing w:after="0" w:line="240" w:lineRule="auto"/>
        <w:jc w:val="center"/>
        <w:rPr>
          <w:rFonts w:ascii="Roboto" w:hAnsi="Roboto"/>
          <w:sz w:val="22"/>
          <w:szCs w:val="22"/>
        </w:rPr>
      </w:pPr>
      <w:r>
        <w:rPr>
          <w:rFonts w:ascii="Roboto" w:hAnsi="Roboto"/>
          <w:sz w:val="22"/>
          <w:szCs w:val="22"/>
        </w:rPr>
        <w:t>(pogoji in merila za obratovanje premičnih prehrambnih obratov)</w:t>
      </w:r>
    </w:p>
    <w:p w14:paraId="0B7BC009" w14:textId="77777777" w:rsidR="0020554F" w:rsidRDefault="0020554F" w:rsidP="00F231BE">
      <w:pPr>
        <w:spacing w:after="0" w:line="240" w:lineRule="auto"/>
        <w:jc w:val="both"/>
        <w:rPr>
          <w:rFonts w:ascii="Roboto" w:hAnsi="Roboto"/>
          <w:sz w:val="22"/>
          <w:szCs w:val="22"/>
        </w:rPr>
      </w:pPr>
    </w:p>
    <w:p w14:paraId="27D87755" w14:textId="15F8BA33" w:rsidR="0020554F" w:rsidRDefault="004F65D3" w:rsidP="00F231BE">
      <w:pPr>
        <w:spacing w:after="0" w:line="240" w:lineRule="auto"/>
        <w:jc w:val="both"/>
        <w:rPr>
          <w:rFonts w:ascii="Roboto" w:hAnsi="Roboto"/>
          <w:sz w:val="22"/>
          <w:szCs w:val="22"/>
        </w:rPr>
      </w:pPr>
      <w:r>
        <w:rPr>
          <w:rFonts w:ascii="Roboto" w:hAnsi="Roboto"/>
          <w:sz w:val="22"/>
          <w:szCs w:val="22"/>
        </w:rPr>
        <w:t xml:space="preserve">(1) </w:t>
      </w:r>
      <w:r w:rsidR="00CF1227">
        <w:rPr>
          <w:rFonts w:ascii="Roboto" w:hAnsi="Roboto"/>
          <w:sz w:val="22"/>
          <w:szCs w:val="22"/>
        </w:rPr>
        <w:t>Prehrambna dejavnost v premičnem prehrambnem obratu se lahko opravlja začasno v okviru in pod pogoji javnih prireditev (na sejmih, koncertih, festivalih), ki jih določa zakon, ki ureja javna zbiranja, med njihovim trajanjem, vendar vsakokrat največ 45 dni.</w:t>
      </w:r>
    </w:p>
    <w:p w14:paraId="21321566" w14:textId="77777777" w:rsidR="0020554F" w:rsidRPr="00D548A9" w:rsidRDefault="0020554F" w:rsidP="00F231BE">
      <w:pPr>
        <w:spacing w:after="0" w:line="240" w:lineRule="auto"/>
        <w:jc w:val="both"/>
        <w:rPr>
          <w:rFonts w:ascii="Roboto" w:hAnsi="Roboto"/>
          <w:sz w:val="22"/>
          <w:szCs w:val="22"/>
        </w:rPr>
      </w:pPr>
    </w:p>
    <w:p w14:paraId="64F25453" w14:textId="028EE3B0" w:rsidR="00C658B6" w:rsidRDefault="004F65D3" w:rsidP="00F231BE">
      <w:pPr>
        <w:spacing w:after="0" w:line="240" w:lineRule="auto"/>
        <w:jc w:val="both"/>
        <w:rPr>
          <w:ins w:id="0" w:author="Špela Ilc" w:date="2026-04-20T13:17:00Z"/>
          <w:rFonts w:ascii="Roboto" w:hAnsi="Roboto"/>
          <w:sz w:val="22"/>
          <w:szCs w:val="22"/>
        </w:rPr>
      </w:pPr>
      <w:r w:rsidRPr="00D548A9">
        <w:rPr>
          <w:rFonts w:ascii="Roboto" w:hAnsi="Roboto"/>
          <w:sz w:val="22"/>
          <w:szCs w:val="22"/>
        </w:rPr>
        <w:t>(2</w:t>
      </w:r>
      <w:r w:rsidRPr="00770544">
        <w:rPr>
          <w:rFonts w:ascii="Roboto" w:hAnsi="Roboto"/>
          <w:sz w:val="22"/>
          <w:szCs w:val="22"/>
        </w:rPr>
        <w:t xml:space="preserve">) </w:t>
      </w:r>
      <w:r w:rsidR="005A012A">
        <w:rPr>
          <w:rFonts w:ascii="Roboto" w:hAnsi="Roboto"/>
          <w:sz w:val="22"/>
          <w:szCs w:val="22"/>
        </w:rPr>
        <w:t xml:space="preserve">Prehrambna dejavnost v premičnem obratu izven javnih prireditev iz prejšnjega odstavka je dovoljena le ob predhodnem soglasju občine, v časovnem okvirju, </w:t>
      </w:r>
      <w:r w:rsidR="00C658B6">
        <w:rPr>
          <w:rFonts w:ascii="Roboto" w:hAnsi="Roboto"/>
          <w:sz w:val="22"/>
          <w:szCs w:val="22"/>
        </w:rPr>
        <w:t xml:space="preserve">kot ga določa zakon o </w:t>
      </w:r>
      <w:bookmarkStart w:id="1" w:name="_GoBack"/>
      <w:bookmarkEnd w:id="1"/>
      <w:r w:rsidR="00C658B6">
        <w:rPr>
          <w:rFonts w:ascii="Roboto" w:hAnsi="Roboto"/>
          <w:sz w:val="22"/>
          <w:szCs w:val="22"/>
        </w:rPr>
        <w:t xml:space="preserve">gostinstvu, pravilnik o obratovalnem času prehrambnih obratov in ta odlok. </w:t>
      </w:r>
    </w:p>
    <w:p w14:paraId="3EC189BD" w14:textId="77777777" w:rsidR="00C658B6" w:rsidRDefault="00C658B6" w:rsidP="00F231BE">
      <w:pPr>
        <w:spacing w:after="0" w:line="240" w:lineRule="auto"/>
        <w:jc w:val="both"/>
        <w:rPr>
          <w:rFonts w:ascii="Roboto" w:hAnsi="Roboto"/>
          <w:sz w:val="22"/>
          <w:szCs w:val="22"/>
        </w:rPr>
      </w:pPr>
    </w:p>
    <w:p w14:paraId="1CA16F33" w14:textId="056C6632" w:rsidR="005A012A" w:rsidRDefault="005A012A" w:rsidP="00F231BE">
      <w:pPr>
        <w:spacing w:after="0" w:line="240" w:lineRule="auto"/>
        <w:jc w:val="both"/>
        <w:rPr>
          <w:rFonts w:ascii="Roboto" w:hAnsi="Roboto"/>
          <w:sz w:val="22"/>
          <w:szCs w:val="22"/>
        </w:rPr>
      </w:pPr>
      <w:r>
        <w:rPr>
          <w:rFonts w:ascii="Roboto" w:hAnsi="Roboto"/>
          <w:sz w:val="22"/>
          <w:szCs w:val="22"/>
        </w:rPr>
        <w:t>(3) Občina pri odločitvi o izdaji soglasja upošteva naslednja merila:</w:t>
      </w:r>
    </w:p>
    <w:p w14:paraId="2A994064" w14:textId="75C3248A" w:rsidR="005A012A" w:rsidRDefault="005A012A" w:rsidP="00E8245F">
      <w:pPr>
        <w:spacing w:after="0" w:line="240" w:lineRule="auto"/>
        <w:ind w:left="714" w:hanging="357"/>
        <w:jc w:val="both"/>
        <w:rPr>
          <w:rFonts w:ascii="Roboto" w:hAnsi="Roboto"/>
          <w:sz w:val="22"/>
          <w:szCs w:val="22"/>
        </w:rPr>
      </w:pPr>
      <w:r>
        <w:rPr>
          <w:rFonts w:ascii="Roboto" w:hAnsi="Roboto"/>
          <w:sz w:val="22"/>
          <w:szCs w:val="22"/>
        </w:rPr>
        <w:t xml:space="preserve">- značilnost območja, kot je namenska raba prostora, mestna jedra ali središča, bližina naselij, bližina naravnih vrednot, kulturne dediščine in drugih znamenitosti, bližina glavnih prometnih postaj in drugih prometnih vozlišč in </w:t>
      </w:r>
    </w:p>
    <w:p w14:paraId="116EECE6" w14:textId="678300CE" w:rsidR="005A012A" w:rsidRPr="00770544" w:rsidRDefault="005A012A" w:rsidP="00E8245F">
      <w:pPr>
        <w:spacing w:after="0" w:line="240" w:lineRule="auto"/>
        <w:ind w:left="714" w:hanging="357"/>
        <w:jc w:val="both"/>
        <w:rPr>
          <w:rFonts w:ascii="Roboto" w:hAnsi="Roboto"/>
          <w:sz w:val="22"/>
          <w:szCs w:val="22"/>
        </w:rPr>
      </w:pPr>
      <w:r>
        <w:rPr>
          <w:rFonts w:ascii="Roboto" w:hAnsi="Roboto"/>
          <w:sz w:val="22"/>
          <w:szCs w:val="22"/>
        </w:rPr>
        <w:t xml:space="preserve">- pomanjkanje gostinske ponudbe ali določene gostinske ponudbe na območju glede na potrebe gospodarskega in turističnega razvoja z vidika spodbujanja lokalnega gospodarstva in podpore turističnim dejavnostim. </w:t>
      </w:r>
    </w:p>
    <w:p w14:paraId="2D01B6EC" w14:textId="77777777" w:rsidR="00AB656E" w:rsidRDefault="00AB656E" w:rsidP="00F231BE">
      <w:pPr>
        <w:spacing w:after="0" w:line="240" w:lineRule="auto"/>
        <w:jc w:val="both"/>
        <w:rPr>
          <w:rFonts w:ascii="Roboto" w:hAnsi="Roboto"/>
          <w:sz w:val="22"/>
          <w:szCs w:val="22"/>
        </w:rPr>
      </w:pPr>
    </w:p>
    <w:p w14:paraId="1340E5CF" w14:textId="270D7C6D" w:rsidR="0020554F" w:rsidRDefault="00AB656E" w:rsidP="0038300F">
      <w:pPr>
        <w:spacing w:after="0" w:line="240" w:lineRule="auto"/>
        <w:jc w:val="both"/>
        <w:rPr>
          <w:rFonts w:ascii="Roboto" w:hAnsi="Roboto"/>
          <w:sz w:val="22"/>
          <w:szCs w:val="22"/>
        </w:rPr>
      </w:pPr>
      <w:r>
        <w:rPr>
          <w:rFonts w:ascii="Roboto" w:hAnsi="Roboto"/>
          <w:sz w:val="22"/>
          <w:szCs w:val="22"/>
        </w:rPr>
        <w:t xml:space="preserve"> </w:t>
      </w:r>
    </w:p>
    <w:p w14:paraId="1013D5FD" w14:textId="77777777" w:rsidR="00596998" w:rsidRDefault="00596998" w:rsidP="00F231BE">
      <w:pPr>
        <w:spacing w:after="0" w:line="240" w:lineRule="auto"/>
        <w:jc w:val="both"/>
        <w:rPr>
          <w:rFonts w:ascii="Roboto" w:hAnsi="Roboto"/>
          <w:sz w:val="22"/>
          <w:szCs w:val="22"/>
        </w:rPr>
      </w:pPr>
    </w:p>
    <w:p w14:paraId="7012AAB6" w14:textId="52787356" w:rsidR="004F65D3" w:rsidRPr="00611B64" w:rsidRDefault="004F65D3" w:rsidP="004F65D3">
      <w:pPr>
        <w:spacing w:after="0" w:line="240" w:lineRule="auto"/>
        <w:jc w:val="center"/>
        <w:rPr>
          <w:rFonts w:ascii="Roboto" w:hAnsi="Roboto"/>
          <w:b/>
          <w:bCs/>
          <w:sz w:val="22"/>
          <w:szCs w:val="22"/>
        </w:rPr>
      </w:pPr>
      <w:r>
        <w:rPr>
          <w:rFonts w:ascii="Roboto" w:hAnsi="Roboto"/>
          <w:b/>
          <w:bCs/>
          <w:sz w:val="22"/>
          <w:szCs w:val="22"/>
        </w:rPr>
        <w:t>V</w:t>
      </w:r>
      <w:r w:rsidRPr="00611B64">
        <w:rPr>
          <w:rFonts w:ascii="Roboto" w:hAnsi="Roboto"/>
          <w:b/>
          <w:bCs/>
          <w:sz w:val="22"/>
          <w:szCs w:val="22"/>
        </w:rPr>
        <w:t xml:space="preserve">. </w:t>
      </w:r>
      <w:r>
        <w:rPr>
          <w:rFonts w:ascii="Roboto" w:hAnsi="Roboto"/>
          <w:b/>
          <w:bCs/>
          <w:sz w:val="22"/>
          <w:szCs w:val="22"/>
        </w:rPr>
        <w:t>ENKRATNO PODALJŠANJE OBRATOVALNEGA ČASA</w:t>
      </w:r>
    </w:p>
    <w:p w14:paraId="172C05A0" w14:textId="77777777" w:rsidR="004F65D3" w:rsidRDefault="004F65D3" w:rsidP="004F65D3">
      <w:pPr>
        <w:spacing w:after="0" w:line="240" w:lineRule="auto"/>
        <w:jc w:val="both"/>
        <w:rPr>
          <w:rFonts w:ascii="Roboto" w:hAnsi="Roboto"/>
          <w:sz w:val="22"/>
          <w:szCs w:val="22"/>
        </w:rPr>
      </w:pPr>
    </w:p>
    <w:p w14:paraId="0EE08832" w14:textId="5907F13A" w:rsidR="004F65D3" w:rsidRPr="005740B5" w:rsidRDefault="00581356" w:rsidP="004F65D3">
      <w:pPr>
        <w:spacing w:after="0" w:line="240" w:lineRule="auto"/>
        <w:jc w:val="center"/>
        <w:rPr>
          <w:rFonts w:ascii="Roboto" w:hAnsi="Roboto"/>
          <w:b/>
          <w:bCs/>
          <w:sz w:val="22"/>
          <w:szCs w:val="22"/>
        </w:rPr>
      </w:pPr>
      <w:r>
        <w:rPr>
          <w:rFonts w:ascii="Roboto" w:hAnsi="Roboto"/>
          <w:b/>
          <w:bCs/>
          <w:sz w:val="22"/>
          <w:szCs w:val="22"/>
        </w:rPr>
        <w:t>9</w:t>
      </w:r>
      <w:r w:rsidR="004F65D3" w:rsidRPr="005740B5">
        <w:rPr>
          <w:rFonts w:ascii="Roboto" w:hAnsi="Roboto"/>
          <w:b/>
          <w:bCs/>
          <w:sz w:val="22"/>
          <w:szCs w:val="22"/>
        </w:rPr>
        <w:t>. člen</w:t>
      </w:r>
    </w:p>
    <w:p w14:paraId="56D59B10" w14:textId="42450274" w:rsidR="004F65D3" w:rsidRDefault="004F65D3" w:rsidP="004F65D3">
      <w:pPr>
        <w:spacing w:after="0" w:line="240" w:lineRule="auto"/>
        <w:jc w:val="center"/>
        <w:rPr>
          <w:rFonts w:ascii="Roboto" w:hAnsi="Roboto"/>
          <w:sz w:val="22"/>
          <w:szCs w:val="22"/>
        </w:rPr>
      </w:pPr>
      <w:r>
        <w:rPr>
          <w:rFonts w:ascii="Roboto" w:hAnsi="Roboto"/>
          <w:sz w:val="22"/>
          <w:szCs w:val="22"/>
        </w:rPr>
        <w:t>(pogoji za enkratno podaljšanje obratovalnega časa)</w:t>
      </w:r>
    </w:p>
    <w:p w14:paraId="30AB161A" w14:textId="77777777" w:rsidR="00596998" w:rsidRDefault="00596998" w:rsidP="00F231BE">
      <w:pPr>
        <w:spacing w:after="0" w:line="240" w:lineRule="auto"/>
        <w:jc w:val="both"/>
        <w:rPr>
          <w:rFonts w:ascii="Roboto" w:hAnsi="Roboto"/>
          <w:sz w:val="22"/>
          <w:szCs w:val="22"/>
        </w:rPr>
      </w:pPr>
    </w:p>
    <w:p w14:paraId="5E3B840E" w14:textId="431DD52A" w:rsidR="004F65D3" w:rsidRDefault="008B3DD0" w:rsidP="00F231BE">
      <w:pPr>
        <w:spacing w:after="0" w:line="240" w:lineRule="auto"/>
        <w:jc w:val="both"/>
        <w:rPr>
          <w:rFonts w:ascii="Roboto" w:hAnsi="Roboto"/>
          <w:sz w:val="22"/>
          <w:szCs w:val="22"/>
        </w:rPr>
      </w:pPr>
      <w:r>
        <w:rPr>
          <w:rFonts w:ascii="Roboto" w:hAnsi="Roboto"/>
          <w:sz w:val="22"/>
          <w:szCs w:val="22"/>
        </w:rPr>
        <w:t xml:space="preserve">(1) </w:t>
      </w:r>
      <w:r w:rsidR="004F65D3">
        <w:rPr>
          <w:rFonts w:ascii="Roboto" w:hAnsi="Roboto"/>
          <w:sz w:val="22"/>
          <w:szCs w:val="22"/>
        </w:rPr>
        <w:t xml:space="preserve">Ne glede na že potrjen obratovalni čas oziroma izdano soglasje k podaljšanemu obratovalnemu času, lahko izvajalec gostinske dejavnosti zaprosi za izdajo posamičnega soglasja za obratovanje prehrambnega obrata dlje, kot traja potrjeni obratovalni čas. </w:t>
      </w:r>
    </w:p>
    <w:p w14:paraId="10F837EE" w14:textId="77777777" w:rsidR="004F65D3" w:rsidRDefault="004F65D3" w:rsidP="00F231BE">
      <w:pPr>
        <w:spacing w:after="0" w:line="240" w:lineRule="auto"/>
        <w:jc w:val="both"/>
        <w:rPr>
          <w:rFonts w:ascii="Roboto" w:hAnsi="Roboto"/>
          <w:sz w:val="22"/>
          <w:szCs w:val="22"/>
        </w:rPr>
      </w:pPr>
    </w:p>
    <w:p w14:paraId="32447E8F" w14:textId="77777777" w:rsidR="00FB6D37" w:rsidRDefault="008B3DD0" w:rsidP="00F231BE">
      <w:pPr>
        <w:spacing w:after="0" w:line="240" w:lineRule="auto"/>
        <w:jc w:val="both"/>
        <w:rPr>
          <w:rFonts w:ascii="Roboto" w:hAnsi="Roboto"/>
          <w:sz w:val="22"/>
          <w:szCs w:val="22"/>
        </w:rPr>
      </w:pPr>
      <w:r>
        <w:rPr>
          <w:rFonts w:ascii="Roboto" w:hAnsi="Roboto"/>
          <w:sz w:val="22"/>
          <w:szCs w:val="22"/>
        </w:rPr>
        <w:t xml:space="preserve">(2)  </w:t>
      </w:r>
      <w:r w:rsidR="004F65D3">
        <w:rPr>
          <w:rFonts w:ascii="Roboto" w:hAnsi="Roboto"/>
          <w:sz w:val="22"/>
          <w:szCs w:val="22"/>
        </w:rPr>
        <w:t>Obratovalni čas iz prejšnjega odstavka se lahko podaljša</w:t>
      </w:r>
      <w:r w:rsidR="00FB6D37">
        <w:rPr>
          <w:rFonts w:ascii="Roboto" w:hAnsi="Roboto"/>
          <w:sz w:val="22"/>
          <w:szCs w:val="22"/>
        </w:rPr>
        <w:t>:</w:t>
      </w:r>
    </w:p>
    <w:p w14:paraId="34831765" w14:textId="6D9A0745" w:rsidR="00FB6D37" w:rsidRDefault="00FB6D37" w:rsidP="00F231BE">
      <w:pPr>
        <w:spacing w:after="0" w:line="240" w:lineRule="auto"/>
        <w:jc w:val="both"/>
        <w:rPr>
          <w:rFonts w:ascii="Roboto" w:hAnsi="Roboto"/>
          <w:sz w:val="22"/>
          <w:szCs w:val="22"/>
        </w:rPr>
      </w:pPr>
      <w:r>
        <w:rPr>
          <w:rFonts w:ascii="Roboto" w:hAnsi="Roboto"/>
          <w:sz w:val="22"/>
          <w:szCs w:val="22"/>
        </w:rPr>
        <w:t>- do 4. ure naslednjega dne -- v primeru javnih dogodkov (npr. plesi, veselice, revije, družabni program,</w:t>
      </w:r>
      <w:r w:rsidR="008E3826">
        <w:rPr>
          <w:rFonts w:ascii="Roboto" w:hAnsi="Roboto"/>
          <w:sz w:val="22"/>
          <w:szCs w:val="22"/>
        </w:rPr>
        <w:t>…</w:t>
      </w:r>
      <w:r>
        <w:rPr>
          <w:rFonts w:ascii="Roboto" w:hAnsi="Roboto"/>
          <w:sz w:val="22"/>
          <w:szCs w:val="22"/>
        </w:rPr>
        <w:t>)</w:t>
      </w:r>
      <w:r w:rsidR="00300BFA">
        <w:rPr>
          <w:rFonts w:ascii="Roboto" w:hAnsi="Roboto"/>
          <w:sz w:val="22"/>
          <w:szCs w:val="22"/>
        </w:rPr>
        <w:t xml:space="preserve">, ko izvajalec prehrambne dejavnosti, ki organizira prireditev, le-to priglasi pri policijski postaji in si predhodno pridobi vsa potrebna soglasja. </w:t>
      </w:r>
      <w:r>
        <w:rPr>
          <w:rFonts w:ascii="Roboto" w:hAnsi="Roboto"/>
          <w:sz w:val="22"/>
          <w:szCs w:val="22"/>
        </w:rPr>
        <w:t xml:space="preserve">Soglasje se izda za posamezni dogodek, ki ga izvajalec prehrambne dejavnosti organizira in </w:t>
      </w:r>
      <w:r w:rsidR="003855A3">
        <w:rPr>
          <w:rFonts w:ascii="Roboto" w:hAnsi="Roboto"/>
          <w:sz w:val="22"/>
          <w:szCs w:val="22"/>
        </w:rPr>
        <w:t xml:space="preserve">se opravlja znotraj </w:t>
      </w:r>
      <w:r w:rsidR="00703563">
        <w:rPr>
          <w:rFonts w:ascii="Roboto" w:hAnsi="Roboto"/>
          <w:sz w:val="22"/>
          <w:szCs w:val="22"/>
        </w:rPr>
        <w:t>prehrambnega</w:t>
      </w:r>
      <w:r w:rsidR="003855A3">
        <w:rPr>
          <w:rFonts w:ascii="Roboto" w:hAnsi="Roboto"/>
          <w:sz w:val="22"/>
          <w:szCs w:val="22"/>
        </w:rPr>
        <w:t xml:space="preserve"> obrata</w:t>
      </w:r>
      <w:r w:rsidR="008A2CA3">
        <w:rPr>
          <w:rFonts w:ascii="Roboto" w:hAnsi="Roboto"/>
          <w:sz w:val="22"/>
          <w:szCs w:val="22"/>
        </w:rPr>
        <w:t>;</w:t>
      </w:r>
      <w:r w:rsidR="003855A3">
        <w:rPr>
          <w:rFonts w:ascii="Roboto" w:hAnsi="Roboto"/>
          <w:sz w:val="22"/>
          <w:szCs w:val="22"/>
        </w:rPr>
        <w:t xml:space="preserve"> </w:t>
      </w:r>
    </w:p>
    <w:p w14:paraId="45098BB2" w14:textId="1C818F66" w:rsidR="00FB6D37" w:rsidRDefault="00FB6D37" w:rsidP="00F231BE">
      <w:pPr>
        <w:spacing w:after="0" w:line="240" w:lineRule="auto"/>
        <w:jc w:val="both"/>
        <w:rPr>
          <w:rFonts w:ascii="Roboto" w:hAnsi="Roboto"/>
          <w:sz w:val="22"/>
          <w:szCs w:val="22"/>
        </w:rPr>
      </w:pPr>
      <w:r>
        <w:rPr>
          <w:rFonts w:ascii="Roboto" w:hAnsi="Roboto"/>
          <w:sz w:val="22"/>
          <w:szCs w:val="22"/>
        </w:rPr>
        <w:t>- do 6. ure naslednjega dne – za dogodke zaprtega tipa (praznovanja</w:t>
      </w:r>
      <w:r w:rsidR="00D9308B">
        <w:rPr>
          <w:rFonts w:ascii="Roboto" w:hAnsi="Roboto"/>
          <w:sz w:val="22"/>
          <w:szCs w:val="22"/>
        </w:rPr>
        <w:t xml:space="preserve"> osebnih praznikov</w:t>
      </w:r>
      <w:r>
        <w:rPr>
          <w:rFonts w:ascii="Roboto" w:hAnsi="Roboto"/>
          <w:sz w:val="22"/>
          <w:szCs w:val="22"/>
        </w:rPr>
        <w:t>, poroke, degustacije, srečanja, silvestrovanja, ipd.)</w:t>
      </w:r>
      <w:r w:rsidR="00703563">
        <w:rPr>
          <w:rFonts w:ascii="Roboto" w:hAnsi="Roboto"/>
          <w:sz w:val="22"/>
          <w:szCs w:val="22"/>
        </w:rPr>
        <w:t>, ki se opravljajo znotraj prehrambnega obrata.</w:t>
      </w:r>
    </w:p>
    <w:p w14:paraId="484AC720" w14:textId="0BF4E22C" w:rsidR="004F65D3" w:rsidRDefault="004F65D3" w:rsidP="00F231BE">
      <w:pPr>
        <w:spacing w:after="0" w:line="240" w:lineRule="auto"/>
        <w:jc w:val="both"/>
        <w:rPr>
          <w:rFonts w:ascii="Roboto" w:hAnsi="Roboto"/>
          <w:sz w:val="22"/>
          <w:szCs w:val="22"/>
        </w:rPr>
      </w:pPr>
    </w:p>
    <w:p w14:paraId="0AA7B77E" w14:textId="63E8728B" w:rsidR="00300BFA" w:rsidRDefault="008B3DD0" w:rsidP="00F231BE">
      <w:pPr>
        <w:spacing w:after="0" w:line="240" w:lineRule="auto"/>
        <w:jc w:val="both"/>
        <w:rPr>
          <w:rFonts w:ascii="Roboto" w:hAnsi="Roboto"/>
          <w:sz w:val="22"/>
          <w:szCs w:val="22"/>
        </w:rPr>
      </w:pPr>
      <w:r>
        <w:rPr>
          <w:rFonts w:ascii="Roboto" w:hAnsi="Roboto"/>
          <w:sz w:val="22"/>
          <w:szCs w:val="22"/>
        </w:rPr>
        <w:t xml:space="preserve">(3) </w:t>
      </w:r>
      <w:r w:rsidR="00300BFA">
        <w:rPr>
          <w:rFonts w:ascii="Roboto" w:hAnsi="Roboto"/>
          <w:sz w:val="22"/>
          <w:szCs w:val="22"/>
        </w:rPr>
        <w:t>Soglasje iz tega člena</w:t>
      </w:r>
      <w:r w:rsidR="00AC7EF7">
        <w:rPr>
          <w:rFonts w:ascii="Roboto" w:hAnsi="Roboto"/>
          <w:sz w:val="22"/>
          <w:szCs w:val="22"/>
        </w:rPr>
        <w:t xml:space="preserve"> </w:t>
      </w:r>
      <w:r w:rsidR="00300BFA">
        <w:rPr>
          <w:rFonts w:ascii="Roboto" w:hAnsi="Roboto"/>
          <w:sz w:val="22"/>
          <w:szCs w:val="22"/>
        </w:rPr>
        <w:t xml:space="preserve">lahko </w:t>
      </w:r>
      <w:r w:rsidR="008A2CA3">
        <w:rPr>
          <w:rFonts w:ascii="Roboto" w:hAnsi="Roboto"/>
          <w:sz w:val="22"/>
          <w:szCs w:val="22"/>
        </w:rPr>
        <w:t xml:space="preserve">občina </w:t>
      </w:r>
      <w:r w:rsidR="00300BFA">
        <w:rPr>
          <w:rFonts w:ascii="Roboto" w:hAnsi="Roboto"/>
          <w:sz w:val="22"/>
          <w:szCs w:val="22"/>
        </w:rPr>
        <w:t xml:space="preserve">izda za prehrambne obrate, pri katerih v zadnjih dvanajstih mesecih pred oddajo vloge pri poslovanju prehrambnega obrata ni bilo s pravnomočno odločbo pristojnega </w:t>
      </w:r>
      <w:proofErr w:type="spellStart"/>
      <w:r w:rsidR="00300BFA">
        <w:rPr>
          <w:rFonts w:ascii="Roboto" w:hAnsi="Roboto"/>
          <w:sz w:val="22"/>
          <w:szCs w:val="22"/>
        </w:rPr>
        <w:t>prekrškovnega</w:t>
      </w:r>
      <w:proofErr w:type="spellEnd"/>
      <w:r w:rsidR="00300BFA">
        <w:rPr>
          <w:rFonts w:ascii="Roboto" w:hAnsi="Roboto"/>
          <w:sz w:val="22"/>
          <w:szCs w:val="22"/>
        </w:rPr>
        <w:t xml:space="preserve"> organa ugotovljenih dveh ali več kršitev iz naslova prekoračitve obratovalnega časa ali motenja javnega reda in miru v prehrambnem obratu</w:t>
      </w:r>
      <w:r>
        <w:rPr>
          <w:rFonts w:ascii="Roboto" w:hAnsi="Roboto"/>
          <w:sz w:val="22"/>
          <w:szCs w:val="22"/>
        </w:rPr>
        <w:t xml:space="preserve"> </w:t>
      </w:r>
      <w:r w:rsidR="00300BFA">
        <w:rPr>
          <w:rFonts w:ascii="Roboto" w:hAnsi="Roboto"/>
          <w:sz w:val="22"/>
          <w:szCs w:val="22"/>
        </w:rPr>
        <w:t xml:space="preserve">in na njegovih zunanjih površinah, v nasprotnem primeru se soglasje </w:t>
      </w:r>
      <w:r w:rsidR="003855A3">
        <w:rPr>
          <w:rFonts w:ascii="Roboto" w:hAnsi="Roboto"/>
          <w:sz w:val="22"/>
          <w:szCs w:val="22"/>
        </w:rPr>
        <w:t xml:space="preserve">z odločbo </w:t>
      </w:r>
      <w:r w:rsidR="00300BFA">
        <w:rPr>
          <w:rFonts w:ascii="Roboto" w:hAnsi="Roboto"/>
          <w:sz w:val="22"/>
          <w:szCs w:val="22"/>
        </w:rPr>
        <w:t xml:space="preserve">zavrne. </w:t>
      </w:r>
    </w:p>
    <w:p w14:paraId="4AF70E39" w14:textId="77777777" w:rsidR="00300BFA" w:rsidRDefault="00300BFA" w:rsidP="00F231BE">
      <w:pPr>
        <w:spacing w:after="0" w:line="240" w:lineRule="auto"/>
        <w:jc w:val="both"/>
        <w:rPr>
          <w:rFonts w:ascii="Roboto" w:hAnsi="Roboto"/>
          <w:sz w:val="22"/>
          <w:szCs w:val="22"/>
        </w:rPr>
      </w:pPr>
    </w:p>
    <w:p w14:paraId="6F1BABEC" w14:textId="76689A6C" w:rsidR="008B3DD0" w:rsidRDefault="008B3DD0" w:rsidP="00F231BE">
      <w:pPr>
        <w:spacing w:after="0" w:line="240" w:lineRule="auto"/>
        <w:jc w:val="both"/>
        <w:rPr>
          <w:rFonts w:ascii="Roboto" w:hAnsi="Roboto"/>
          <w:sz w:val="22"/>
          <w:szCs w:val="22"/>
        </w:rPr>
      </w:pPr>
      <w:r>
        <w:rPr>
          <w:rFonts w:ascii="Roboto" w:hAnsi="Roboto"/>
          <w:sz w:val="22"/>
          <w:szCs w:val="22"/>
        </w:rPr>
        <w:t xml:space="preserve">(4)  </w:t>
      </w:r>
      <w:r w:rsidR="0011682A">
        <w:rPr>
          <w:rFonts w:ascii="Roboto" w:hAnsi="Roboto"/>
          <w:sz w:val="22"/>
          <w:szCs w:val="22"/>
        </w:rPr>
        <w:t xml:space="preserve">Soglasje k enkratnemu podaljšanju obratovalnega časa se lahko izda za eno ali več posamičnih prireditev ali dogodkov, pri čemer mora biti vsak vezan na točno določen datum. </w:t>
      </w:r>
      <w:r w:rsidR="003855A3">
        <w:rPr>
          <w:rFonts w:ascii="Roboto" w:hAnsi="Roboto"/>
          <w:sz w:val="22"/>
          <w:szCs w:val="22"/>
        </w:rPr>
        <w:t xml:space="preserve"> </w:t>
      </w:r>
    </w:p>
    <w:p w14:paraId="700332B6" w14:textId="77777777" w:rsidR="0052727A" w:rsidRDefault="0052727A" w:rsidP="00F231BE">
      <w:pPr>
        <w:spacing w:after="0" w:line="240" w:lineRule="auto"/>
        <w:jc w:val="both"/>
        <w:rPr>
          <w:rFonts w:ascii="Roboto" w:hAnsi="Roboto"/>
          <w:sz w:val="22"/>
          <w:szCs w:val="22"/>
        </w:rPr>
      </w:pPr>
    </w:p>
    <w:p w14:paraId="45BD6515" w14:textId="688BBF66" w:rsidR="0052727A" w:rsidRDefault="0052727A" w:rsidP="00F231BE">
      <w:pPr>
        <w:spacing w:after="0" w:line="240" w:lineRule="auto"/>
        <w:jc w:val="both"/>
        <w:rPr>
          <w:rFonts w:ascii="Roboto" w:hAnsi="Roboto"/>
          <w:sz w:val="22"/>
          <w:szCs w:val="22"/>
        </w:rPr>
      </w:pPr>
      <w:r>
        <w:rPr>
          <w:rFonts w:ascii="Roboto" w:hAnsi="Roboto"/>
          <w:sz w:val="22"/>
          <w:szCs w:val="22"/>
        </w:rPr>
        <w:t>(5</w:t>
      </w:r>
      <w:r w:rsidRPr="00AC7EF7">
        <w:rPr>
          <w:rFonts w:ascii="Roboto" w:hAnsi="Roboto"/>
          <w:sz w:val="22"/>
          <w:szCs w:val="22"/>
        </w:rPr>
        <w:t>) Izvajalec gostinske dejavnosti je dolžan poskrbeti, da v dodatno podaljšanem obratovalnem času v primeru dogodkov zaprtega tipa iz druge alineje drugega odstavka</w:t>
      </w:r>
      <w:r w:rsidR="008E3826" w:rsidRPr="00AC7EF7">
        <w:rPr>
          <w:rFonts w:ascii="Roboto" w:hAnsi="Roboto"/>
          <w:sz w:val="22"/>
          <w:szCs w:val="22"/>
        </w:rPr>
        <w:t xml:space="preserve"> tega člena</w:t>
      </w:r>
      <w:r w:rsidRPr="00AC7EF7">
        <w:rPr>
          <w:rFonts w:ascii="Roboto" w:hAnsi="Roboto"/>
          <w:sz w:val="22"/>
          <w:szCs w:val="22"/>
        </w:rPr>
        <w:t xml:space="preserve">, zunanji obiskovalci nimajo vstopa v prehrambni obrat, kar mora biti razvidno </w:t>
      </w:r>
      <w:r w:rsidR="008A2CA3" w:rsidRPr="00AC7EF7">
        <w:rPr>
          <w:rFonts w:ascii="Roboto" w:hAnsi="Roboto"/>
          <w:sz w:val="22"/>
          <w:szCs w:val="22"/>
        </w:rPr>
        <w:t xml:space="preserve">tudi </w:t>
      </w:r>
      <w:r w:rsidRPr="00AC7EF7">
        <w:rPr>
          <w:rFonts w:ascii="Roboto" w:hAnsi="Roboto"/>
          <w:sz w:val="22"/>
          <w:szCs w:val="22"/>
        </w:rPr>
        <w:t>iz obvestila na vhodu v prehrambni obrat.</w:t>
      </w:r>
      <w:r>
        <w:rPr>
          <w:rFonts w:ascii="Roboto" w:hAnsi="Roboto"/>
          <w:sz w:val="22"/>
          <w:szCs w:val="22"/>
        </w:rPr>
        <w:t xml:space="preserve"> </w:t>
      </w:r>
    </w:p>
    <w:p w14:paraId="4C755EC9" w14:textId="77777777" w:rsidR="008B3DD0" w:rsidRDefault="008B3DD0" w:rsidP="00F231BE">
      <w:pPr>
        <w:spacing w:after="0" w:line="240" w:lineRule="auto"/>
        <w:jc w:val="both"/>
        <w:rPr>
          <w:rFonts w:ascii="Roboto" w:hAnsi="Roboto"/>
          <w:sz w:val="22"/>
          <w:szCs w:val="22"/>
        </w:rPr>
      </w:pPr>
    </w:p>
    <w:p w14:paraId="033015AE" w14:textId="77777777" w:rsidR="008B3DD0" w:rsidRDefault="008B3DD0" w:rsidP="00F231BE">
      <w:pPr>
        <w:spacing w:after="0" w:line="240" w:lineRule="auto"/>
        <w:jc w:val="both"/>
        <w:rPr>
          <w:rFonts w:ascii="Roboto" w:hAnsi="Roboto"/>
          <w:sz w:val="22"/>
          <w:szCs w:val="22"/>
        </w:rPr>
      </w:pPr>
    </w:p>
    <w:p w14:paraId="2CD4ABD0" w14:textId="3BC1481D" w:rsidR="008B3DD0" w:rsidRPr="005740B5" w:rsidRDefault="008B3DD0" w:rsidP="008B3DD0">
      <w:pPr>
        <w:spacing w:after="0" w:line="240" w:lineRule="auto"/>
        <w:jc w:val="center"/>
        <w:rPr>
          <w:rFonts w:ascii="Roboto" w:hAnsi="Roboto"/>
          <w:b/>
          <w:bCs/>
          <w:sz w:val="22"/>
          <w:szCs w:val="22"/>
        </w:rPr>
      </w:pPr>
      <w:r w:rsidRPr="005740B5">
        <w:rPr>
          <w:rFonts w:ascii="Roboto" w:hAnsi="Roboto"/>
          <w:b/>
          <w:bCs/>
          <w:sz w:val="22"/>
          <w:szCs w:val="22"/>
        </w:rPr>
        <w:t>1</w:t>
      </w:r>
      <w:r w:rsidR="00581356">
        <w:rPr>
          <w:rFonts w:ascii="Roboto" w:hAnsi="Roboto"/>
          <w:b/>
          <w:bCs/>
          <w:sz w:val="22"/>
          <w:szCs w:val="22"/>
        </w:rPr>
        <w:t>0</w:t>
      </w:r>
      <w:r w:rsidRPr="005740B5">
        <w:rPr>
          <w:rFonts w:ascii="Roboto" w:hAnsi="Roboto"/>
          <w:b/>
          <w:bCs/>
          <w:sz w:val="22"/>
          <w:szCs w:val="22"/>
        </w:rPr>
        <w:t>. člen</w:t>
      </w:r>
    </w:p>
    <w:p w14:paraId="75D021DA" w14:textId="2E8AB2A5" w:rsidR="008B3DD0" w:rsidRDefault="008B3DD0" w:rsidP="008B3DD0">
      <w:pPr>
        <w:spacing w:after="0" w:line="240" w:lineRule="auto"/>
        <w:jc w:val="center"/>
        <w:rPr>
          <w:rFonts w:ascii="Roboto" w:hAnsi="Roboto"/>
          <w:sz w:val="22"/>
          <w:szCs w:val="22"/>
        </w:rPr>
      </w:pPr>
      <w:r>
        <w:rPr>
          <w:rFonts w:ascii="Roboto" w:hAnsi="Roboto"/>
          <w:sz w:val="22"/>
          <w:szCs w:val="22"/>
        </w:rPr>
        <w:t>(vloga za enkratno podaljšanje obratovalnega časa)</w:t>
      </w:r>
    </w:p>
    <w:p w14:paraId="6247BA9D" w14:textId="77777777" w:rsidR="008B3DD0" w:rsidRDefault="008B3DD0" w:rsidP="00F231BE">
      <w:pPr>
        <w:spacing w:after="0" w:line="240" w:lineRule="auto"/>
        <w:jc w:val="both"/>
        <w:rPr>
          <w:rFonts w:ascii="Roboto" w:hAnsi="Roboto"/>
          <w:sz w:val="22"/>
          <w:szCs w:val="22"/>
        </w:rPr>
      </w:pPr>
    </w:p>
    <w:p w14:paraId="4A886C9A" w14:textId="29B92118" w:rsidR="008B3DD0" w:rsidRDefault="008B3DD0" w:rsidP="00F231BE">
      <w:pPr>
        <w:spacing w:after="0" w:line="240" w:lineRule="auto"/>
        <w:jc w:val="both"/>
        <w:rPr>
          <w:rFonts w:ascii="Roboto" w:hAnsi="Roboto"/>
          <w:sz w:val="22"/>
          <w:szCs w:val="22"/>
        </w:rPr>
      </w:pPr>
      <w:r>
        <w:rPr>
          <w:rFonts w:ascii="Roboto" w:hAnsi="Roboto"/>
          <w:sz w:val="22"/>
          <w:szCs w:val="22"/>
        </w:rPr>
        <w:t xml:space="preserve">(1) Gostinec mora upravni organ občine zaprositi za enkratno podaljšanje obratovalnega časa </w:t>
      </w:r>
      <w:r w:rsidR="008A2CA3">
        <w:rPr>
          <w:rFonts w:ascii="Roboto" w:hAnsi="Roboto"/>
          <w:sz w:val="22"/>
          <w:szCs w:val="22"/>
        </w:rPr>
        <w:t xml:space="preserve"> z vlogo </w:t>
      </w:r>
      <w:r>
        <w:rPr>
          <w:rFonts w:ascii="Roboto" w:hAnsi="Roboto"/>
          <w:sz w:val="22"/>
          <w:szCs w:val="22"/>
        </w:rPr>
        <w:t xml:space="preserve">na predpisanem obrazcu, ki je dostopen na spletni strani občine. </w:t>
      </w:r>
    </w:p>
    <w:p w14:paraId="220D434F" w14:textId="77777777" w:rsidR="008B3DD0" w:rsidRDefault="008B3DD0" w:rsidP="00F231BE">
      <w:pPr>
        <w:spacing w:after="0" w:line="240" w:lineRule="auto"/>
        <w:jc w:val="both"/>
        <w:rPr>
          <w:rFonts w:ascii="Roboto" w:hAnsi="Roboto"/>
          <w:sz w:val="22"/>
          <w:szCs w:val="22"/>
        </w:rPr>
      </w:pPr>
    </w:p>
    <w:p w14:paraId="5D6463F2" w14:textId="403AFA85" w:rsidR="008B3DD0" w:rsidRDefault="008B3DD0" w:rsidP="00F231BE">
      <w:pPr>
        <w:spacing w:after="0" w:line="240" w:lineRule="auto"/>
        <w:jc w:val="both"/>
        <w:rPr>
          <w:rFonts w:ascii="Roboto" w:hAnsi="Roboto"/>
          <w:sz w:val="22"/>
          <w:szCs w:val="22"/>
        </w:rPr>
      </w:pPr>
      <w:r>
        <w:rPr>
          <w:rFonts w:ascii="Roboto" w:hAnsi="Roboto"/>
          <w:sz w:val="22"/>
          <w:szCs w:val="22"/>
        </w:rPr>
        <w:t xml:space="preserve">(2) Vloga mora biti oddana najmanj 5 dni pred </w:t>
      </w:r>
      <w:r w:rsidR="003855A3">
        <w:rPr>
          <w:rFonts w:ascii="Roboto" w:hAnsi="Roboto"/>
          <w:sz w:val="22"/>
          <w:szCs w:val="22"/>
        </w:rPr>
        <w:t>predvidenim dogodkom</w:t>
      </w:r>
      <w:r w:rsidR="00AC7EF7">
        <w:rPr>
          <w:rFonts w:ascii="Roboto" w:hAnsi="Roboto"/>
          <w:sz w:val="22"/>
          <w:szCs w:val="22"/>
        </w:rPr>
        <w:t xml:space="preserve">. V primeru, da izvajalec </w:t>
      </w:r>
      <w:r w:rsidR="00A61C80">
        <w:rPr>
          <w:rFonts w:ascii="Roboto" w:hAnsi="Roboto"/>
          <w:sz w:val="22"/>
          <w:szCs w:val="22"/>
        </w:rPr>
        <w:t>gostinske dejavnosti z eno vlogo prijavi večje število dogodkov, je potrebno vlogo oddati vsaj 5 dni pred predvidenim prvim dogodkom.</w:t>
      </w:r>
      <w:r w:rsidR="003855A3">
        <w:rPr>
          <w:rFonts w:ascii="Roboto" w:hAnsi="Roboto"/>
          <w:sz w:val="22"/>
          <w:szCs w:val="22"/>
        </w:rPr>
        <w:t xml:space="preserve"> </w:t>
      </w:r>
      <w:r w:rsidR="00A61C80">
        <w:rPr>
          <w:rFonts w:ascii="Roboto" w:hAnsi="Roboto"/>
          <w:sz w:val="22"/>
          <w:szCs w:val="22"/>
        </w:rPr>
        <w:t xml:space="preserve">V </w:t>
      </w:r>
      <w:r w:rsidR="003855A3">
        <w:rPr>
          <w:rFonts w:ascii="Roboto" w:hAnsi="Roboto"/>
          <w:sz w:val="22"/>
          <w:szCs w:val="22"/>
        </w:rPr>
        <w:t xml:space="preserve">primeru, da je izvajalec prehrambne dejavnosti hkrati tudi organizator javne prireditve širšega pomena, mora vlogo vložiti najmanj 30 dni pred dogodkom. </w:t>
      </w:r>
    </w:p>
    <w:p w14:paraId="145A803C" w14:textId="77777777" w:rsidR="008B3DD0" w:rsidRDefault="008B3DD0" w:rsidP="00F231BE">
      <w:pPr>
        <w:spacing w:after="0" w:line="240" w:lineRule="auto"/>
        <w:jc w:val="both"/>
        <w:rPr>
          <w:rFonts w:ascii="Roboto" w:hAnsi="Roboto"/>
          <w:sz w:val="22"/>
          <w:szCs w:val="22"/>
        </w:rPr>
      </w:pPr>
    </w:p>
    <w:p w14:paraId="7B9E26B2" w14:textId="77777777" w:rsidR="003855A3" w:rsidRDefault="003855A3" w:rsidP="00F231BE">
      <w:pPr>
        <w:spacing w:after="0" w:line="240" w:lineRule="auto"/>
        <w:jc w:val="both"/>
        <w:rPr>
          <w:rFonts w:ascii="Roboto" w:hAnsi="Roboto"/>
          <w:sz w:val="22"/>
          <w:szCs w:val="22"/>
        </w:rPr>
      </w:pPr>
    </w:p>
    <w:p w14:paraId="3C601B03" w14:textId="65B12DD0" w:rsidR="003855A3" w:rsidRPr="00E755CC" w:rsidRDefault="003855A3" w:rsidP="00E755CC">
      <w:pPr>
        <w:spacing w:after="0" w:line="240" w:lineRule="auto"/>
        <w:jc w:val="center"/>
        <w:rPr>
          <w:rFonts w:ascii="Roboto" w:hAnsi="Roboto"/>
          <w:b/>
          <w:bCs/>
          <w:sz w:val="22"/>
          <w:szCs w:val="22"/>
        </w:rPr>
      </w:pPr>
      <w:r>
        <w:rPr>
          <w:rFonts w:ascii="Roboto" w:hAnsi="Roboto"/>
          <w:b/>
          <w:bCs/>
          <w:sz w:val="22"/>
          <w:szCs w:val="22"/>
        </w:rPr>
        <w:t>VI</w:t>
      </w:r>
      <w:r w:rsidRPr="00611B64">
        <w:rPr>
          <w:rFonts w:ascii="Roboto" w:hAnsi="Roboto"/>
          <w:b/>
          <w:bCs/>
          <w:sz w:val="22"/>
          <w:szCs w:val="22"/>
        </w:rPr>
        <w:t xml:space="preserve">. </w:t>
      </w:r>
      <w:r>
        <w:rPr>
          <w:rFonts w:ascii="Roboto" w:hAnsi="Roboto"/>
          <w:b/>
          <w:bCs/>
          <w:sz w:val="22"/>
          <w:szCs w:val="22"/>
        </w:rPr>
        <w:t>OBRATOVANJE  BREZ SOGLASJA OBČINE</w:t>
      </w:r>
    </w:p>
    <w:p w14:paraId="72E63750" w14:textId="77777777" w:rsidR="003855A3" w:rsidRDefault="003855A3" w:rsidP="003855A3">
      <w:pPr>
        <w:spacing w:after="0" w:line="240" w:lineRule="auto"/>
        <w:jc w:val="center"/>
        <w:rPr>
          <w:rFonts w:ascii="Roboto" w:hAnsi="Roboto"/>
          <w:sz w:val="22"/>
          <w:szCs w:val="22"/>
        </w:rPr>
      </w:pPr>
    </w:p>
    <w:p w14:paraId="1E4B6B23" w14:textId="628D0B89" w:rsidR="008B3DD0" w:rsidRPr="003855A3" w:rsidRDefault="0011682A" w:rsidP="003855A3">
      <w:pPr>
        <w:spacing w:after="0" w:line="240" w:lineRule="auto"/>
        <w:jc w:val="center"/>
        <w:rPr>
          <w:rFonts w:ascii="Roboto" w:hAnsi="Roboto"/>
          <w:b/>
          <w:bCs/>
          <w:sz w:val="22"/>
          <w:szCs w:val="22"/>
        </w:rPr>
      </w:pPr>
      <w:r>
        <w:rPr>
          <w:rFonts w:ascii="Roboto" w:hAnsi="Roboto"/>
          <w:b/>
          <w:bCs/>
          <w:sz w:val="22"/>
          <w:szCs w:val="22"/>
        </w:rPr>
        <w:t>11</w:t>
      </w:r>
      <w:r w:rsidR="003855A3" w:rsidRPr="003855A3">
        <w:rPr>
          <w:rFonts w:ascii="Roboto" w:hAnsi="Roboto"/>
          <w:b/>
          <w:bCs/>
          <w:sz w:val="22"/>
          <w:szCs w:val="22"/>
        </w:rPr>
        <w:t>. člen</w:t>
      </w:r>
    </w:p>
    <w:p w14:paraId="1BA8F7C9" w14:textId="2D526645" w:rsidR="00D9308B" w:rsidRDefault="00CB2ABA" w:rsidP="00E755CC">
      <w:pPr>
        <w:spacing w:after="0" w:line="240" w:lineRule="auto"/>
        <w:jc w:val="center"/>
        <w:rPr>
          <w:rFonts w:ascii="Roboto" w:hAnsi="Roboto"/>
          <w:sz w:val="22"/>
          <w:szCs w:val="22"/>
        </w:rPr>
      </w:pPr>
      <w:r>
        <w:rPr>
          <w:rFonts w:ascii="Roboto" w:hAnsi="Roboto"/>
          <w:sz w:val="22"/>
          <w:szCs w:val="22"/>
        </w:rPr>
        <w:t>(</w:t>
      </w:r>
      <w:r w:rsidR="00E755CC">
        <w:rPr>
          <w:rFonts w:ascii="Roboto" w:hAnsi="Roboto"/>
          <w:sz w:val="22"/>
          <w:szCs w:val="22"/>
        </w:rPr>
        <w:t>obratovanje brez soglasja</w:t>
      </w:r>
      <w:r>
        <w:rPr>
          <w:rFonts w:ascii="Roboto" w:hAnsi="Roboto"/>
          <w:sz w:val="22"/>
          <w:szCs w:val="22"/>
        </w:rPr>
        <w:t>)</w:t>
      </w:r>
    </w:p>
    <w:p w14:paraId="71C24AD2" w14:textId="77777777" w:rsidR="00CB2ABA" w:rsidRDefault="00CB2ABA" w:rsidP="00CB2ABA">
      <w:pPr>
        <w:spacing w:after="0" w:line="240" w:lineRule="auto"/>
        <w:jc w:val="center"/>
        <w:rPr>
          <w:rFonts w:ascii="Roboto" w:hAnsi="Roboto"/>
          <w:sz w:val="22"/>
          <w:szCs w:val="22"/>
        </w:rPr>
      </w:pPr>
    </w:p>
    <w:p w14:paraId="5F5AF8CE" w14:textId="5096AC4F" w:rsidR="003855A3" w:rsidRPr="003855A3" w:rsidRDefault="00D9308B" w:rsidP="003855A3">
      <w:pPr>
        <w:spacing w:after="0" w:line="240" w:lineRule="auto"/>
        <w:jc w:val="both"/>
        <w:rPr>
          <w:rFonts w:ascii="Roboto" w:hAnsi="Roboto"/>
          <w:sz w:val="22"/>
          <w:szCs w:val="22"/>
        </w:rPr>
      </w:pPr>
      <w:r>
        <w:rPr>
          <w:rFonts w:ascii="Roboto" w:hAnsi="Roboto"/>
          <w:sz w:val="22"/>
          <w:szCs w:val="22"/>
        </w:rPr>
        <w:t xml:space="preserve">(1) </w:t>
      </w:r>
      <w:r w:rsidR="003855A3" w:rsidRPr="003855A3">
        <w:rPr>
          <w:rFonts w:ascii="Roboto" w:hAnsi="Roboto"/>
          <w:sz w:val="22"/>
          <w:szCs w:val="22"/>
        </w:rPr>
        <w:t xml:space="preserve">Izvajalec prehrambne dejavnosti lahko obratuje v podaljšanem obratovalnem brez soglasja občine </w:t>
      </w:r>
      <w:r>
        <w:rPr>
          <w:rFonts w:ascii="Roboto" w:hAnsi="Roboto"/>
          <w:sz w:val="22"/>
          <w:szCs w:val="22"/>
        </w:rPr>
        <w:t>največ pet dni v posameznem koledarskem letu.</w:t>
      </w:r>
    </w:p>
    <w:p w14:paraId="0AC8067B" w14:textId="77777777" w:rsidR="004F65D3" w:rsidRDefault="004F65D3" w:rsidP="00F231BE">
      <w:pPr>
        <w:spacing w:after="0" w:line="240" w:lineRule="auto"/>
        <w:jc w:val="both"/>
        <w:rPr>
          <w:rFonts w:ascii="Roboto" w:hAnsi="Roboto"/>
          <w:sz w:val="22"/>
          <w:szCs w:val="22"/>
        </w:rPr>
      </w:pPr>
    </w:p>
    <w:p w14:paraId="75A1EEDE" w14:textId="6CB46024" w:rsidR="00D9308B" w:rsidRDefault="00CB2ABA" w:rsidP="00F231BE">
      <w:pPr>
        <w:spacing w:after="0" w:line="240" w:lineRule="auto"/>
        <w:jc w:val="both"/>
        <w:rPr>
          <w:rFonts w:ascii="Roboto" w:hAnsi="Roboto"/>
          <w:sz w:val="22"/>
          <w:szCs w:val="22"/>
        </w:rPr>
      </w:pPr>
      <w:r>
        <w:rPr>
          <w:rFonts w:ascii="Roboto" w:hAnsi="Roboto"/>
          <w:sz w:val="22"/>
          <w:szCs w:val="22"/>
        </w:rPr>
        <w:t xml:space="preserve">(2) </w:t>
      </w:r>
      <w:r w:rsidR="00D9308B">
        <w:rPr>
          <w:rFonts w:ascii="Roboto" w:hAnsi="Roboto"/>
          <w:sz w:val="22"/>
          <w:szCs w:val="22"/>
        </w:rPr>
        <w:t xml:space="preserve">Dnevi iz prejšnjega odstavka so: </w:t>
      </w:r>
    </w:p>
    <w:p w14:paraId="04281FD9" w14:textId="20681849" w:rsidR="00CB2ABA" w:rsidRDefault="0011682A" w:rsidP="0011682A">
      <w:pPr>
        <w:pStyle w:val="Odstavekseznama"/>
        <w:numPr>
          <w:ilvl w:val="0"/>
          <w:numId w:val="7"/>
        </w:numPr>
        <w:spacing w:after="0" w:line="240" w:lineRule="auto"/>
        <w:jc w:val="both"/>
        <w:rPr>
          <w:rFonts w:ascii="Roboto" w:hAnsi="Roboto"/>
          <w:sz w:val="22"/>
          <w:szCs w:val="22"/>
        </w:rPr>
      </w:pPr>
      <w:r>
        <w:rPr>
          <w:rFonts w:ascii="Roboto" w:hAnsi="Roboto"/>
          <w:sz w:val="22"/>
          <w:szCs w:val="22"/>
        </w:rPr>
        <w:t>pustna sobota,</w:t>
      </w:r>
    </w:p>
    <w:p w14:paraId="25D61172" w14:textId="2959CCB5" w:rsidR="0011682A" w:rsidRDefault="0011682A" w:rsidP="0011682A">
      <w:pPr>
        <w:pStyle w:val="Odstavekseznama"/>
        <w:numPr>
          <w:ilvl w:val="0"/>
          <w:numId w:val="7"/>
        </w:numPr>
        <w:spacing w:after="0" w:line="240" w:lineRule="auto"/>
        <w:jc w:val="both"/>
        <w:rPr>
          <w:rFonts w:ascii="Roboto" w:hAnsi="Roboto"/>
          <w:sz w:val="22"/>
          <w:szCs w:val="22"/>
        </w:rPr>
      </w:pPr>
      <w:r>
        <w:rPr>
          <w:rFonts w:ascii="Roboto" w:hAnsi="Roboto"/>
          <w:sz w:val="22"/>
          <w:szCs w:val="22"/>
        </w:rPr>
        <w:t>30. april,</w:t>
      </w:r>
    </w:p>
    <w:p w14:paraId="54786223" w14:textId="5A04F035" w:rsidR="0011682A" w:rsidRDefault="0011682A" w:rsidP="0011682A">
      <w:pPr>
        <w:pStyle w:val="Odstavekseznama"/>
        <w:numPr>
          <w:ilvl w:val="0"/>
          <w:numId w:val="7"/>
        </w:numPr>
        <w:spacing w:after="0" w:line="240" w:lineRule="auto"/>
        <w:jc w:val="both"/>
        <w:rPr>
          <w:rFonts w:ascii="Roboto" w:hAnsi="Roboto"/>
          <w:sz w:val="22"/>
          <w:szCs w:val="22"/>
        </w:rPr>
      </w:pPr>
      <w:r>
        <w:rPr>
          <w:rFonts w:ascii="Roboto" w:hAnsi="Roboto"/>
          <w:sz w:val="22"/>
          <w:szCs w:val="22"/>
        </w:rPr>
        <w:t>1. maj,</w:t>
      </w:r>
    </w:p>
    <w:p w14:paraId="750EF61F" w14:textId="5B49ED14" w:rsidR="0011682A" w:rsidRDefault="0011682A" w:rsidP="0011682A">
      <w:pPr>
        <w:pStyle w:val="Odstavekseznama"/>
        <w:numPr>
          <w:ilvl w:val="0"/>
          <w:numId w:val="7"/>
        </w:numPr>
        <w:spacing w:after="0" w:line="240" w:lineRule="auto"/>
        <w:jc w:val="both"/>
        <w:rPr>
          <w:rFonts w:ascii="Roboto" w:hAnsi="Roboto"/>
          <w:sz w:val="22"/>
          <w:szCs w:val="22"/>
        </w:rPr>
      </w:pPr>
      <w:r>
        <w:rPr>
          <w:rFonts w:ascii="Roboto" w:hAnsi="Roboto"/>
          <w:sz w:val="22"/>
          <w:szCs w:val="22"/>
        </w:rPr>
        <w:t>martinova sobota,</w:t>
      </w:r>
    </w:p>
    <w:p w14:paraId="5B154D78" w14:textId="3E18F51A" w:rsidR="0011682A" w:rsidRPr="0011682A" w:rsidRDefault="0011682A" w:rsidP="0011682A">
      <w:pPr>
        <w:pStyle w:val="Odstavekseznama"/>
        <w:numPr>
          <w:ilvl w:val="0"/>
          <w:numId w:val="7"/>
        </w:numPr>
        <w:spacing w:after="0" w:line="240" w:lineRule="auto"/>
        <w:jc w:val="both"/>
        <w:rPr>
          <w:rFonts w:ascii="Roboto" w:hAnsi="Roboto"/>
          <w:sz w:val="22"/>
          <w:szCs w:val="22"/>
        </w:rPr>
      </w:pPr>
      <w:r>
        <w:rPr>
          <w:rFonts w:ascii="Roboto" w:hAnsi="Roboto"/>
          <w:sz w:val="22"/>
          <w:szCs w:val="22"/>
        </w:rPr>
        <w:t>31. december.</w:t>
      </w:r>
    </w:p>
    <w:p w14:paraId="3122AF7E" w14:textId="77777777" w:rsidR="004F65D3" w:rsidRDefault="004F65D3" w:rsidP="00F231BE">
      <w:pPr>
        <w:spacing w:after="0" w:line="240" w:lineRule="auto"/>
        <w:jc w:val="both"/>
        <w:rPr>
          <w:rFonts w:ascii="Roboto" w:hAnsi="Roboto"/>
          <w:sz w:val="22"/>
          <w:szCs w:val="22"/>
        </w:rPr>
      </w:pPr>
    </w:p>
    <w:p w14:paraId="46F144F9" w14:textId="142B5B2E" w:rsidR="00CB2ABA" w:rsidRPr="00CB2ABA" w:rsidRDefault="00CB2ABA" w:rsidP="00CB2ABA">
      <w:pPr>
        <w:spacing w:after="0" w:line="240" w:lineRule="auto"/>
        <w:jc w:val="center"/>
        <w:rPr>
          <w:rFonts w:ascii="Roboto" w:hAnsi="Roboto"/>
          <w:b/>
          <w:bCs/>
          <w:sz w:val="22"/>
          <w:szCs w:val="22"/>
        </w:rPr>
      </w:pPr>
      <w:r>
        <w:rPr>
          <w:rFonts w:ascii="Roboto" w:hAnsi="Roboto"/>
          <w:b/>
          <w:bCs/>
          <w:sz w:val="22"/>
          <w:szCs w:val="22"/>
        </w:rPr>
        <w:t>VII</w:t>
      </w:r>
      <w:r w:rsidRPr="00611B64">
        <w:rPr>
          <w:rFonts w:ascii="Roboto" w:hAnsi="Roboto"/>
          <w:b/>
          <w:bCs/>
          <w:sz w:val="22"/>
          <w:szCs w:val="22"/>
        </w:rPr>
        <w:t xml:space="preserve">. </w:t>
      </w:r>
      <w:r>
        <w:rPr>
          <w:rFonts w:ascii="Roboto" w:hAnsi="Roboto"/>
          <w:b/>
          <w:bCs/>
          <w:sz w:val="22"/>
          <w:szCs w:val="22"/>
        </w:rPr>
        <w:t xml:space="preserve"> RAZVELJAVITEV SOGLASJA </w:t>
      </w:r>
    </w:p>
    <w:p w14:paraId="68693668" w14:textId="77777777" w:rsidR="004F65D3" w:rsidRDefault="004F65D3" w:rsidP="00F231BE">
      <w:pPr>
        <w:spacing w:after="0" w:line="240" w:lineRule="auto"/>
        <w:jc w:val="both"/>
        <w:rPr>
          <w:rFonts w:ascii="Roboto" w:hAnsi="Roboto"/>
          <w:sz w:val="22"/>
          <w:szCs w:val="22"/>
        </w:rPr>
      </w:pPr>
    </w:p>
    <w:p w14:paraId="23FB3E6B" w14:textId="232D9F56" w:rsidR="004F65D3" w:rsidRPr="00CB2ABA" w:rsidRDefault="0011682A" w:rsidP="00CB2ABA">
      <w:pPr>
        <w:spacing w:after="0" w:line="240" w:lineRule="auto"/>
        <w:jc w:val="center"/>
        <w:rPr>
          <w:rFonts w:ascii="Roboto" w:hAnsi="Roboto"/>
          <w:b/>
          <w:bCs/>
          <w:sz w:val="22"/>
          <w:szCs w:val="22"/>
        </w:rPr>
      </w:pPr>
      <w:r>
        <w:rPr>
          <w:rFonts w:ascii="Roboto" w:hAnsi="Roboto"/>
          <w:b/>
          <w:bCs/>
          <w:sz w:val="22"/>
          <w:szCs w:val="22"/>
        </w:rPr>
        <w:t>12</w:t>
      </w:r>
      <w:r w:rsidR="00CB2ABA" w:rsidRPr="00CB2ABA">
        <w:rPr>
          <w:rFonts w:ascii="Roboto" w:hAnsi="Roboto"/>
          <w:b/>
          <w:bCs/>
          <w:sz w:val="22"/>
          <w:szCs w:val="22"/>
        </w:rPr>
        <w:t>. člen</w:t>
      </w:r>
    </w:p>
    <w:p w14:paraId="76039929" w14:textId="2586403F" w:rsidR="00300BFA" w:rsidRDefault="00CB2ABA" w:rsidP="00CB2ABA">
      <w:pPr>
        <w:spacing w:after="0" w:line="240" w:lineRule="auto"/>
        <w:jc w:val="center"/>
        <w:rPr>
          <w:rFonts w:ascii="Roboto" w:hAnsi="Roboto"/>
          <w:sz w:val="22"/>
          <w:szCs w:val="22"/>
        </w:rPr>
      </w:pPr>
      <w:r>
        <w:rPr>
          <w:rFonts w:ascii="Roboto" w:hAnsi="Roboto"/>
          <w:sz w:val="22"/>
          <w:szCs w:val="22"/>
        </w:rPr>
        <w:t>(razveljavitev soglasja)</w:t>
      </w:r>
    </w:p>
    <w:p w14:paraId="114BF8A5" w14:textId="77777777" w:rsidR="00E755CC" w:rsidRDefault="00E755CC" w:rsidP="00E755CC">
      <w:pPr>
        <w:spacing w:after="0" w:line="240" w:lineRule="auto"/>
        <w:jc w:val="both"/>
        <w:rPr>
          <w:rFonts w:ascii="Roboto" w:hAnsi="Roboto"/>
          <w:sz w:val="22"/>
          <w:szCs w:val="22"/>
        </w:rPr>
      </w:pPr>
    </w:p>
    <w:p w14:paraId="1E9C12BD" w14:textId="7E3E66CF" w:rsidR="00CB2ABA" w:rsidRPr="00E755CC" w:rsidRDefault="00E755CC" w:rsidP="00E755CC">
      <w:pPr>
        <w:spacing w:after="0" w:line="240" w:lineRule="auto"/>
        <w:jc w:val="both"/>
        <w:rPr>
          <w:rFonts w:ascii="Roboto" w:hAnsi="Roboto"/>
          <w:sz w:val="22"/>
          <w:szCs w:val="22"/>
        </w:rPr>
      </w:pPr>
      <w:r>
        <w:rPr>
          <w:rFonts w:ascii="Roboto" w:hAnsi="Roboto"/>
          <w:sz w:val="22"/>
          <w:szCs w:val="22"/>
        </w:rPr>
        <w:t>(1)</w:t>
      </w:r>
      <w:r w:rsidRPr="00E755CC">
        <w:rPr>
          <w:rFonts w:ascii="Roboto" w:hAnsi="Roboto"/>
          <w:sz w:val="22"/>
          <w:szCs w:val="22"/>
        </w:rPr>
        <w:t xml:space="preserve"> </w:t>
      </w:r>
      <w:r w:rsidR="00A61C80">
        <w:rPr>
          <w:rFonts w:ascii="Roboto" w:hAnsi="Roboto"/>
          <w:sz w:val="22"/>
          <w:szCs w:val="22"/>
        </w:rPr>
        <w:t>O</w:t>
      </w:r>
      <w:r w:rsidR="00AC4E65">
        <w:rPr>
          <w:rFonts w:ascii="Roboto" w:hAnsi="Roboto"/>
          <w:sz w:val="22"/>
          <w:szCs w:val="22"/>
        </w:rPr>
        <w:t>bčin</w:t>
      </w:r>
      <w:r w:rsidR="00E23EE9">
        <w:rPr>
          <w:rFonts w:ascii="Roboto" w:hAnsi="Roboto"/>
          <w:sz w:val="22"/>
          <w:szCs w:val="22"/>
        </w:rPr>
        <w:t>a</w:t>
      </w:r>
      <w:r w:rsidR="00AC4E65">
        <w:rPr>
          <w:rFonts w:ascii="Roboto" w:hAnsi="Roboto"/>
          <w:sz w:val="22"/>
          <w:szCs w:val="22"/>
        </w:rPr>
        <w:t xml:space="preserve"> </w:t>
      </w:r>
      <w:r w:rsidR="00CB2ABA" w:rsidRPr="00E755CC">
        <w:rPr>
          <w:rFonts w:ascii="Roboto" w:hAnsi="Roboto"/>
          <w:sz w:val="22"/>
          <w:szCs w:val="22"/>
        </w:rPr>
        <w:t>lahko razveljavi soglasje k podaljšanemu obratovalnemu času, če so pristojni organi s pravnomočnimi odločbami pri izvajalcu prehrambne dejavnosti ugotovili najmanj dve kršitve javnega reda in miru, ali določb zakona, ki so posledica obratovanja v podaljšanem obratovalnem času. Pri odločanju o razveljavitvi soglasja k podaljšanemu obratovalnemu času upravni organ up</w:t>
      </w:r>
      <w:r w:rsidRPr="00E755CC">
        <w:rPr>
          <w:rFonts w:ascii="Roboto" w:hAnsi="Roboto"/>
          <w:sz w:val="22"/>
          <w:szCs w:val="22"/>
        </w:rPr>
        <w:t xml:space="preserve">ošteva težo kršitve, vlogo izvajalca prehrambne dejavnosti pri kršitvi ter število in časovni razmik med ugotovljenimi kršitvami. </w:t>
      </w:r>
    </w:p>
    <w:p w14:paraId="4A1B4BA4" w14:textId="77777777" w:rsidR="00E755CC" w:rsidRDefault="00E755CC" w:rsidP="00CB2ABA">
      <w:pPr>
        <w:spacing w:after="0" w:line="240" w:lineRule="auto"/>
        <w:jc w:val="both"/>
        <w:rPr>
          <w:rFonts w:ascii="Roboto" w:hAnsi="Roboto"/>
          <w:sz w:val="22"/>
          <w:szCs w:val="22"/>
        </w:rPr>
      </w:pPr>
    </w:p>
    <w:p w14:paraId="50F8334F" w14:textId="6FD29F9B" w:rsidR="00E755CC" w:rsidRPr="00CB2ABA" w:rsidRDefault="00E755CC" w:rsidP="00CB2ABA">
      <w:pPr>
        <w:spacing w:after="0" w:line="240" w:lineRule="auto"/>
        <w:jc w:val="both"/>
        <w:rPr>
          <w:rFonts w:ascii="Roboto" w:hAnsi="Roboto"/>
          <w:sz w:val="22"/>
          <w:szCs w:val="22"/>
        </w:rPr>
      </w:pPr>
      <w:r>
        <w:rPr>
          <w:rFonts w:ascii="Roboto" w:hAnsi="Roboto"/>
          <w:sz w:val="22"/>
          <w:szCs w:val="22"/>
        </w:rPr>
        <w:t>(2) V primeru izdaje odločbe o razveljavitvi iz prejšnjega odstavka tega člena lahko izvajalec prehrambne d</w:t>
      </w:r>
      <w:r w:rsidR="00BD39C5">
        <w:rPr>
          <w:rFonts w:ascii="Roboto" w:hAnsi="Roboto"/>
          <w:sz w:val="22"/>
          <w:szCs w:val="22"/>
        </w:rPr>
        <w:t xml:space="preserve">ejavnosti po preteku 6 mesecev </w:t>
      </w:r>
      <w:r>
        <w:rPr>
          <w:rFonts w:ascii="Roboto" w:hAnsi="Roboto"/>
          <w:sz w:val="22"/>
          <w:szCs w:val="22"/>
        </w:rPr>
        <w:t>od njene dokončnosti ponovno zaprosi za izdajo soglasja k podaljšanemu obratovalnemu času,</w:t>
      </w:r>
      <w:r w:rsidR="00BD39C5">
        <w:rPr>
          <w:rFonts w:ascii="Roboto" w:hAnsi="Roboto"/>
          <w:sz w:val="22"/>
          <w:szCs w:val="22"/>
        </w:rPr>
        <w:t xml:space="preserve"> pod pogojem, da v tem času ni bilo uradno ugotovljenih novih kršitev javnega reda in miru in skladno z določili tega odloka. </w:t>
      </w:r>
      <w:r>
        <w:rPr>
          <w:rFonts w:ascii="Roboto" w:hAnsi="Roboto"/>
          <w:sz w:val="22"/>
          <w:szCs w:val="22"/>
        </w:rPr>
        <w:t xml:space="preserve">  </w:t>
      </w:r>
    </w:p>
    <w:p w14:paraId="23B1BA0E" w14:textId="77777777" w:rsidR="00CB2ABA" w:rsidRDefault="00CB2ABA" w:rsidP="00F231BE">
      <w:pPr>
        <w:spacing w:after="0" w:line="240" w:lineRule="auto"/>
        <w:jc w:val="both"/>
        <w:rPr>
          <w:rFonts w:ascii="Roboto" w:hAnsi="Roboto"/>
          <w:sz w:val="22"/>
          <w:szCs w:val="22"/>
        </w:rPr>
      </w:pPr>
    </w:p>
    <w:p w14:paraId="27E6469C" w14:textId="77777777" w:rsidR="00CB2ABA" w:rsidRDefault="00CB2ABA" w:rsidP="00F231BE">
      <w:pPr>
        <w:spacing w:after="0" w:line="240" w:lineRule="auto"/>
        <w:jc w:val="both"/>
        <w:rPr>
          <w:rFonts w:ascii="Roboto" w:hAnsi="Roboto"/>
          <w:sz w:val="22"/>
          <w:szCs w:val="22"/>
        </w:rPr>
      </w:pPr>
    </w:p>
    <w:p w14:paraId="670FFEE1" w14:textId="77777777" w:rsidR="00CB2ABA" w:rsidRDefault="00CB2ABA" w:rsidP="00F231BE">
      <w:pPr>
        <w:spacing w:after="0" w:line="240" w:lineRule="auto"/>
        <w:jc w:val="both"/>
        <w:rPr>
          <w:rFonts w:ascii="Roboto" w:hAnsi="Roboto"/>
          <w:sz w:val="22"/>
          <w:szCs w:val="22"/>
        </w:rPr>
      </w:pPr>
    </w:p>
    <w:p w14:paraId="57118C8E" w14:textId="5847D1F5" w:rsidR="00E755CC" w:rsidRPr="00CB2ABA" w:rsidRDefault="00E755CC" w:rsidP="00E755CC">
      <w:pPr>
        <w:spacing w:after="0" w:line="240" w:lineRule="auto"/>
        <w:jc w:val="center"/>
        <w:rPr>
          <w:rFonts w:ascii="Roboto" w:hAnsi="Roboto"/>
          <w:b/>
          <w:bCs/>
          <w:sz w:val="22"/>
          <w:szCs w:val="22"/>
        </w:rPr>
      </w:pPr>
      <w:r>
        <w:rPr>
          <w:rFonts w:ascii="Roboto" w:hAnsi="Roboto"/>
          <w:b/>
          <w:bCs/>
          <w:sz w:val="22"/>
          <w:szCs w:val="22"/>
        </w:rPr>
        <w:t>VIII</w:t>
      </w:r>
      <w:r w:rsidRPr="00611B64">
        <w:rPr>
          <w:rFonts w:ascii="Roboto" w:hAnsi="Roboto"/>
          <w:b/>
          <w:bCs/>
          <w:sz w:val="22"/>
          <w:szCs w:val="22"/>
        </w:rPr>
        <w:t xml:space="preserve">. </w:t>
      </w:r>
      <w:r>
        <w:rPr>
          <w:rFonts w:ascii="Roboto" w:hAnsi="Roboto"/>
          <w:b/>
          <w:bCs/>
          <w:sz w:val="22"/>
          <w:szCs w:val="22"/>
        </w:rPr>
        <w:t xml:space="preserve"> NADZOR</w:t>
      </w:r>
    </w:p>
    <w:p w14:paraId="2662187C" w14:textId="77777777" w:rsidR="00CB2ABA" w:rsidRDefault="00CB2ABA" w:rsidP="00F231BE">
      <w:pPr>
        <w:spacing w:after="0" w:line="240" w:lineRule="auto"/>
        <w:jc w:val="both"/>
        <w:rPr>
          <w:rFonts w:ascii="Roboto" w:hAnsi="Roboto"/>
          <w:sz w:val="22"/>
          <w:szCs w:val="22"/>
        </w:rPr>
      </w:pPr>
    </w:p>
    <w:p w14:paraId="74B388DD" w14:textId="2F0F0C74" w:rsidR="00E755CC" w:rsidRPr="00E755CC" w:rsidRDefault="0011682A" w:rsidP="00E755CC">
      <w:pPr>
        <w:spacing w:after="0" w:line="240" w:lineRule="auto"/>
        <w:jc w:val="center"/>
        <w:rPr>
          <w:rFonts w:ascii="Roboto" w:hAnsi="Roboto"/>
          <w:b/>
          <w:bCs/>
          <w:sz w:val="22"/>
          <w:szCs w:val="22"/>
        </w:rPr>
      </w:pPr>
      <w:r>
        <w:rPr>
          <w:rFonts w:ascii="Roboto" w:hAnsi="Roboto"/>
          <w:b/>
          <w:bCs/>
          <w:sz w:val="22"/>
          <w:szCs w:val="22"/>
        </w:rPr>
        <w:t>13</w:t>
      </w:r>
      <w:r w:rsidR="00E755CC" w:rsidRPr="00E755CC">
        <w:rPr>
          <w:rFonts w:ascii="Roboto" w:hAnsi="Roboto"/>
          <w:b/>
          <w:bCs/>
          <w:sz w:val="22"/>
          <w:szCs w:val="22"/>
        </w:rPr>
        <w:t>. člen</w:t>
      </w:r>
    </w:p>
    <w:p w14:paraId="11BAFEB4" w14:textId="121A0FA5" w:rsidR="00E755CC" w:rsidRDefault="00E755CC" w:rsidP="00E755CC">
      <w:pPr>
        <w:spacing w:after="0" w:line="240" w:lineRule="auto"/>
        <w:jc w:val="center"/>
        <w:rPr>
          <w:rFonts w:ascii="Roboto" w:hAnsi="Roboto"/>
          <w:sz w:val="22"/>
          <w:szCs w:val="22"/>
        </w:rPr>
      </w:pPr>
      <w:r>
        <w:rPr>
          <w:rFonts w:ascii="Roboto" w:hAnsi="Roboto"/>
          <w:sz w:val="22"/>
          <w:szCs w:val="22"/>
        </w:rPr>
        <w:t>(pristojni inšpekcijski organi)</w:t>
      </w:r>
    </w:p>
    <w:p w14:paraId="2B4C7075" w14:textId="77777777" w:rsidR="00E755CC" w:rsidRDefault="00E755CC" w:rsidP="00F231BE">
      <w:pPr>
        <w:spacing w:after="0" w:line="240" w:lineRule="auto"/>
        <w:jc w:val="both"/>
        <w:rPr>
          <w:rFonts w:ascii="Roboto" w:hAnsi="Roboto"/>
          <w:sz w:val="22"/>
          <w:szCs w:val="22"/>
        </w:rPr>
      </w:pPr>
    </w:p>
    <w:p w14:paraId="1215D8E8" w14:textId="0CD6E644" w:rsidR="00CB2ABA" w:rsidRDefault="00E755CC" w:rsidP="00F231BE">
      <w:pPr>
        <w:spacing w:after="0" w:line="240" w:lineRule="auto"/>
        <w:jc w:val="both"/>
        <w:rPr>
          <w:rFonts w:ascii="Roboto" w:hAnsi="Roboto"/>
          <w:sz w:val="22"/>
          <w:szCs w:val="22"/>
        </w:rPr>
      </w:pPr>
      <w:r>
        <w:rPr>
          <w:rFonts w:ascii="Roboto" w:hAnsi="Roboto"/>
          <w:sz w:val="22"/>
          <w:szCs w:val="22"/>
        </w:rPr>
        <w:t xml:space="preserve">Nadzor nad izvajanjem določb tega odloka opravlja tržna inšpekcija, razen za opravljanje prehrambne dejavnosti v premičnih prehrambnih obratih, nad katerimi nadzor opravlja občinska inšpekcija. </w:t>
      </w:r>
    </w:p>
    <w:p w14:paraId="01A2834F" w14:textId="77777777" w:rsidR="00CB2ABA" w:rsidRDefault="00CB2ABA" w:rsidP="00F231BE">
      <w:pPr>
        <w:spacing w:after="0" w:line="240" w:lineRule="auto"/>
        <w:jc w:val="both"/>
        <w:rPr>
          <w:rFonts w:ascii="Roboto" w:hAnsi="Roboto"/>
          <w:sz w:val="22"/>
          <w:szCs w:val="22"/>
        </w:rPr>
      </w:pPr>
    </w:p>
    <w:p w14:paraId="33E99E9D" w14:textId="77777777" w:rsidR="00CB2ABA" w:rsidRDefault="00CB2ABA" w:rsidP="00F231BE">
      <w:pPr>
        <w:spacing w:after="0" w:line="240" w:lineRule="auto"/>
        <w:jc w:val="both"/>
        <w:rPr>
          <w:rFonts w:ascii="Roboto" w:hAnsi="Roboto"/>
          <w:sz w:val="22"/>
          <w:szCs w:val="22"/>
        </w:rPr>
      </w:pPr>
    </w:p>
    <w:p w14:paraId="78F51693" w14:textId="3AE6C7F6" w:rsidR="0063161A" w:rsidRPr="00CB2ABA" w:rsidRDefault="0063161A" w:rsidP="0063161A">
      <w:pPr>
        <w:spacing w:after="0" w:line="240" w:lineRule="auto"/>
        <w:jc w:val="center"/>
        <w:rPr>
          <w:rFonts w:ascii="Roboto" w:hAnsi="Roboto"/>
          <w:b/>
          <w:bCs/>
          <w:sz w:val="22"/>
          <w:szCs w:val="22"/>
        </w:rPr>
      </w:pPr>
      <w:r>
        <w:rPr>
          <w:rFonts w:ascii="Roboto" w:hAnsi="Roboto"/>
          <w:b/>
          <w:bCs/>
          <w:sz w:val="22"/>
          <w:szCs w:val="22"/>
        </w:rPr>
        <w:t>IX</w:t>
      </w:r>
      <w:r w:rsidRPr="00611B64">
        <w:rPr>
          <w:rFonts w:ascii="Roboto" w:hAnsi="Roboto"/>
          <w:b/>
          <w:bCs/>
          <w:sz w:val="22"/>
          <w:szCs w:val="22"/>
        </w:rPr>
        <w:t xml:space="preserve">. </w:t>
      </w:r>
      <w:r>
        <w:rPr>
          <w:rFonts w:ascii="Roboto" w:hAnsi="Roboto"/>
          <w:b/>
          <w:bCs/>
          <w:sz w:val="22"/>
          <w:szCs w:val="22"/>
        </w:rPr>
        <w:t xml:space="preserve"> PREHODNE IN KONČNE DOLOČBE</w:t>
      </w:r>
    </w:p>
    <w:p w14:paraId="7CA12691" w14:textId="77777777" w:rsidR="00CB2ABA" w:rsidRDefault="00CB2ABA" w:rsidP="00F231BE">
      <w:pPr>
        <w:spacing w:after="0" w:line="240" w:lineRule="auto"/>
        <w:jc w:val="both"/>
        <w:rPr>
          <w:rFonts w:ascii="Roboto" w:hAnsi="Roboto"/>
          <w:sz w:val="22"/>
          <w:szCs w:val="22"/>
        </w:rPr>
      </w:pPr>
    </w:p>
    <w:p w14:paraId="73E799E4" w14:textId="756860AC" w:rsidR="0063161A" w:rsidRPr="0063161A" w:rsidRDefault="0011682A" w:rsidP="0063161A">
      <w:pPr>
        <w:spacing w:after="0" w:line="240" w:lineRule="auto"/>
        <w:jc w:val="center"/>
        <w:rPr>
          <w:rFonts w:ascii="Roboto" w:hAnsi="Roboto"/>
          <w:b/>
          <w:bCs/>
          <w:sz w:val="22"/>
          <w:szCs w:val="22"/>
        </w:rPr>
      </w:pPr>
      <w:r>
        <w:rPr>
          <w:rFonts w:ascii="Roboto" w:hAnsi="Roboto"/>
          <w:b/>
          <w:bCs/>
          <w:sz w:val="22"/>
          <w:szCs w:val="22"/>
        </w:rPr>
        <w:t>14</w:t>
      </w:r>
      <w:r w:rsidR="0063161A" w:rsidRPr="0063161A">
        <w:rPr>
          <w:rFonts w:ascii="Roboto" w:hAnsi="Roboto"/>
          <w:b/>
          <w:bCs/>
          <w:sz w:val="22"/>
          <w:szCs w:val="22"/>
        </w:rPr>
        <w:t>. člen</w:t>
      </w:r>
    </w:p>
    <w:p w14:paraId="5B2F5EA9" w14:textId="1BCD380D" w:rsidR="0063161A" w:rsidRDefault="0063161A" w:rsidP="0063161A">
      <w:pPr>
        <w:spacing w:after="0" w:line="240" w:lineRule="auto"/>
        <w:jc w:val="center"/>
        <w:rPr>
          <w:rFonts w:ascii="Roboto" w:hAnsi="Roboto"/>
          <w:sz w:val="22"/>
          <w:szCs w:val="22"/>
        </w:rPr>
      </w:pPr>
      <w:r>
        <w:rPr>
          <w:rFonts w:ascii="Roboto" w:hAnsi="Roboto"/>
          <w:sz w:val="22"/>
          <w:szCs w:val="22"/>
        </w:rPr>
        <w:t>(veljavnost že izdanih soglasij)</w:t>
      </w:r>
    </w:p>
    <w:p w14:paraId="4DA37E8C" w14:textId="77777777" w:rsidR="00CB2ABA" w:rsidRDefault="00CB2ABA" w:rsidP="00F231BE">
      <w:pPr>
        <w:spacing w:after="0" w:line="240" w:lineRule="auto"/>
        <w:jc w:val="both"/>
        <w:rPr>
          <w:rFonts w:ascii="Roboto" w:hAnsi="Roboto"/>
          <w:sz w:val="22"/>
          <w:szCs w:val="22"/>
        </w:rPr>
      </w:pPr>
    </w:p>
    <w:p w14:paraId="04F9E2BC" w14:textId="3558C2E1" w:rsidR="0063161A" w:rsidRDefault="0063161A" w:rsidP="00F231BE">
      <w:pPr>
        <w:spacing w:after="0" w:line="240" w:lineRule="auto"/>
        <w:jc w:val="both"/>
        <w:rPr>
          <w:rFonts w:ascii="Roboto" w:hAnsi="Roboto"/>
          <w:sz w:val="22"/>
          <w:szCs w:val="22"/>
        </w:rPr>
      </w:pPr>
      <w:r>
        <w:rPr>
          <w:rFonts w:ascii="Roboto" w:hAnsi="Roboto"/>
          <w:sz w:val="22"/>
          <w:szCs w:val="22"/>
        </w:rPr>
        <w:t>(1) Soglasja občine k podaljšanemu obratovalnemu času, ki so bila izdana na podlagi Odloka o merilih za določitev podaljšanega obratovalnega časa gostinskih obratov in kmetij, na katerih se opravlja gostinska dejavnost (Uradni list RS, št. 118/07, 23/15 in 74/22) in so veljavna na dan 1. januarja 2026, veljajo do izteka obdobja, za katerega so bila izdana.</w:t>
      </w:r>
    </w:p>
    <w:p w14:paraId="0CE4CA33" w14:textId="77777777" w:rsidR="0063161A" w:rsidRDefault="0063161A" w:rsidP="00F231BE">
      <w:pPr>
        <w:spacing w:after="0" w:line="240" w:lineRule="auto"/>
        <w:jc w:val="both"/>
        <w:rPr>
          <w:rFonts w:ascii="Roboto" w:hAnsi="Roboto"/>
          <w:sz w:val="22"/>
          <w:szCs w:val="22"/>
        </w:rPr>
      </w:pPr>
    </w:p>
    <w:p w14:paraId="3D7D79EE" w14:textId="7FA4D304" w:rsidR="0063161A" w:rsidRDefault="0063161A" w:rsidP="00F231BE">
      <w:pPr>
        <w:spacing w:after="0" w:line="240" w:lineRule="auto"/>
        <w:jc w:val="both"/>
        <w:rPr>
          <w:rFonts w:ascii="Roboto" w:hAnsi="Roboto"/>
          <w:sz w:val="22"/>
          <w:szCs w:val="22"/>
        </w:rPr>
      </w:pPr>
      <w:r>
        <w:rPr>
          <w:rFonts w:ascii="Roboto" w:hAnsi="Roboto"/>
          <w:sz w:val="22"/>
          <w:szCs w:val="22"/>
        </w:rPr>
        <w:t xml:space="preserve">(2) Ne glede na prejšnji odstavek soglasja, iz prvega odstavka tega člena prenehajo veljati z dnem začetka uporabe tega odloka, če so bila izdana v nasprotju z določbami ZGos-1.  </w:t>
      </w:r>
    </w:p>
    <w:p w14:paraId="2A869196" w14:textId="77777777" w:rsidR="00CB2ABA" w:rsidRDefault="00CB2ABA" w:rsidP="00F231BE">
      <w:pPr>
        <w:spacing w:after="0" w:line="240" w:lineRule="auto"/>
        <w:jc w:val="both"/>
        <w:rPr>
          <w:rFonts w:ascii="Roboto" w:hAnsi="Roboto"/>
          <w:sz w:val="22"/>
          <w:szCs w:val="22"/>
        </w:rPr>
      </w:pPr>
    </w:p>
    <w:p w14:paraId="1C45034B" w14:textId="13CB69D9" w:rsidR="00CB2ABA" w:rsidRPr="0063161A" w:rsidRDefault="0011682A" w:rsidP="0063161A">
      <w:pPr>
        <w:spacing w:after="0" w:line="240" w:lineRule="auto"/>
        <w:jc w:val="center"/>
        <w:rPr>
          <w:rFonts w:ascii="Roboto" w:hAnsi="Roboto"/>
          <w:b/>
          <w:bCs/>
          <w:sz w:val="22"/>
          <w:szCs w:val="22"/>
        </w:rPr>
      </w:pPr>
      <w:r>
        <w:rPr>
          <w:rFonts w:ascii="Roboto" w:hAnsi="Roboto"/>
          <w:b/>
          <w:bCs/>
          <w:sz w:val="22"/>
          <w:szCs w:val="22"/>
        </w:rPr>
        <w:t>15</w:t>
      </w:r>
      <w:r w:rsidR="0063161A" w:rsidRPr="0063161A">
        <w:rPr>
          <w:rFonts w:ascii="Roboto" w:hAnsi="Roboto"/>
          <w:b/>
          <w:bCs/>
          <w:sz w:val="22"/>
          <w:szCs w:val="22"/>
        </w:rPr>
        <w:t>. člen</w:t>
      </w:r>
    </w:p>
    <w:p w14:paraId="66461116" w14:textId="386355FC" w:rsidR="0063161A" w:rsidRDefault="0063161A" w:rsidP="0063161A">
      <w:pPr>
        <w:spacing w:after="0" w:line="240" w:lineRule="auto"/>
        <w:jc w:val="center"/>
        <w:rPr>
          <w:rFonts w:ascii="Roboto" w:hAnsi="Roboto"/>
          <w:sz w:val="22"/>
          <w:szCs w:val="22"/>
        </w:rPr>
      </w:pPr>
      <w:r>
        <w:rPr>
          <w:rFonts w:ascii="Roboto" w:hAnsi="Roboto"/>
          <w:sz w:val="22"/>
          <w:szCs w:val="22"/>
        </w:rPr>
        <w:t>(prenehanje veljavnosti)</w:t>
      </w:r>
    </w:p>
    <w:p w14:paraId="58DD9070" w14:textId="77777777" w:rsidR="00596998" w:rsidRDefault="00596998" w:rsidP="00F231BE">
      <w:pPr>
        <w:spacing w:after="0" w:line="240" w:lineRule="auto"/>
        <w:jc w:val="both"/>
        <w:rPr>
          <w:rFonts w:ascii="Roboto" w:hAnsi="Roboto"/>
          <w:sz w:val="22"/>
          <w:szCs w:val="22"/>
        </w:rPr>
      </w:pPr>
    </w:p>
    <w:p w14:paraId="04AE431C" w14:textId="60EC632A" w:rsidR="0063161A" w:rsidRDefault="0063161A" w:rsidP="00F231BE">
      <w:pPr>
        <w:spacing w:after="0" w:line="240" w:lineRule="auto"/>
        <w:jc w:val="both"/>
        <w:rPr>
          <w:rFonts w:ascii="Roboto" w:hAnsi="Roboto"/>
          <w:sz w:val="22"/>
          <w:szCs w:val="22"/>
        </w:rPr>
      </w:pPr>
      <w:r>
        <w:rPr>
          <w:rFonts w:ascii="Roboto" w:hAnsi="Roboto"/>
          <w:sz w:val="22"/>
          <w:szCs w:val="22"/>
        </w:rPr>
        <w:t xml:space="preserve">Z dnem začetka veljavnosti tega odloka preneha veljati Odlok o merilih za določitev podaljšanega obratovalnega časa gostinskih obratov in kmetij, na katerih se opravlja gostinska dejavnost (Uradni list RS, št. 118/07, 23/15 in 74/22). </w:t>
      </w:r>
    </w:p>
    <w:p w14:paraId="4F83E93F" w14:textId="77777777" w:rsidR="0063161A" w:rsidRDefault="0063161A" w:rsidP="00F231BE">
      <w:pPr>
        <w:spacing w:after="0" w:line="240" w:lineRule="auto"/>
        <w:jc w:val="both"/>
        <w:rPr>
          <w:rFonts w:ascii="Roboto" w:hAnsi="Roboto"/>
          <w:sz w:val="22"/>
          <w:szCs w:val="22"/>
        </w:rPr>
      </w:pPr>
    </w:p>
    <w:p w14:paraId="1F8CF63B" w14:textId="402744D4" w:rsidR="0063161A" w:rsidRPr="0063161A" w:rsidRDefault="0063161A" w:rsidP="0063161A">
      <w:pPr>
        <w:spacing w:after="0" w:line="240" w:lineRule="auto"/>
        <w:jc w:val="center"/>
        <w:rPr>
          <w:rFonts w:ascii="Roboto" w:hAnsi="Roboto"/>
          <w:b/>
          <w:bCs/>
          <w:sz w:val="22"/>
          <w:szCs w:val="22"/>
        </w:rPr>
      </w:pPr>
      <w:r w:rsidRPr="0063161A">
        <w:rPr>
          <w:rFonts w:ascii="Roboto" w:hAnsi="Roboto"/>
          <w:b/>
          <w:bCs/>
          <w:sz w:val="22"/>
          <w:szCs w:val="22"/>
        </w:rPr>
        <w:t>1</w:t>
      </w:r>
      <w:r w:rsidR="0011682A">
        <w:rPr>
          <w:rFonts w:ascii="Roboto" w:hAnsi="Roboto"/>
          <w:b/>
          <w:bCs/>
          <w:sz w:val="22"/>
          <w:szCs w:val="22"/>
        </w:rPr>
        <w:t>6</w:t>
      </w:r>
      <w:r w:rsidRPr="0063161A">
        <w:rPr>
          <w:rFonts w:ascii="Roboto" w:hAnsi="Roboto"/>
          <w:b/>
          <w:bCs/>
          <w:sz w:val="22"/>
          <w:szCs w:val="22"/>
        </w:rPr>
        <w:t>. člen</w:t>
      </w:r>
    </w:p>
    <w:p w14:paraId="7DCEEDA0" w14:textId="32BD8EF4" w:rsidR="0063161A" w:rsidRDefault="0063161A" w:rsidP="0063161A">
      <w:pPr>
        <w:spacing w:after="0" w:line="240" w:lineRule="auto"/>
        <w:jc w:val="center"/>
        <w:rPr>
          <w:rFonts w:ascii="Roboto" w:hAnsi="Roboto"/>
          <w:sz w:val="22"/>
          <w:szCs w:val="22"/>
        </w:rPr>
      </w:pPr>
      <w:r>
        <w:rPr>
          <w:rFonts w:ascii="Roboto" w:hAnsi="Roboto"/>
          <w:sz w:val="22"/>
          <w:szCs w:val="22"/>
        </w:rPr>
        <w:t>(začetek veljavnosti)</w:t>
      </w:r>
    </w:p>
    <w:p w14:paraId="69788861" w14:textId="77777777" w:rsidR="0063161A" w:rsidRDefault="0063161A" w:rsidP="00F231BE">
      <w:pPr>
        <w:spacing w:after="0" w:line="240" w:lineRule="auto"/>
        <w:jc w:val="both"/>
        <w:rPr>
          <w:rFonts w:ascii="Roboto" w:hAnsi="Roboto"/>
          <w:sz w:val="22"/>
          <w:szCs w:val="22"/>
        </w:rPr>
      </w:pPr>
    </w:p>
    <w:p w14:paraId="0C652144" w14:textId="7ADAD7CF" w:rsidR="0063161A" w:rsidRDefault="0063161A" w:rsidP="00F231BE">
      <w:pPr>
        <w:spacing w:after="0" w:line="240" w:lineRule="auto"/>
        <w:jc w:val="both"/>
        <w:rPr>
          <w:rFonts w:ascii="Roboto" w:hAnsi="Roboto"/>
          <w:sz w:val="22"/>
          <w:szCs w:val="22"/>
        </w:rPr>
      </w:pPr>
      <w:r>
        <w:rPr>
          <w:rFonts w:ascii="Roboto" w:hAnsi="Roboto"/>
          <w:sz w:val="22"/>
          <w:szCs w:val="22"/>
        </w:rPr>
        <w:t xml:space="preserve">Ta odlok začne veljati petnajsti dan po objavi v Uradnem listu Republike Slovenije. </w:t>
      </w:r>
    </w:p>
    <w:p w14:paraId="710A10E3" w14:textId="77777777" w:rsidR="0063161A" w:rsidRDefault="0063161A" w:rsidP="00F231BE">
      <w:pPr>
        <w:spacing w:after="0" w:line="240" w:lineRule="auto"/>
        <w:jc w:val="both"/>
        <w:rPr>
          <w:rFonts w:ascii="Roboto" w:hAnsi="Roboto"/>
          <w:sz w:val="22"/>
          <w:szCs w:val="22"/>
        </w:rPr>
      </w:pPr>
    </w:p>
    <w:p w14:paraId="10CC4103" w14:textId="77777777" w:rsidR="0063161A" w:rsidRDefault="0063161A" w:rsidP="00F231BE">
      <w:pPr>
        <w:spacing w:after="0" w:line="240" w:lineRule="auto"/>
        <w:jc w:val="both"/>
        <w:rPr>
          <w:rFonts w:ascii="Roboto" w:hAnsi="Roboto"/>
          <w:sz w:val="22"/>
          <w:szCs w:val="22"/>
        </w:rPr>
      </w:pPr>
    </w:p>
    <w:p w14:paraId="5E9E7B33" w14:textId="77777777" w:rsidR="0063161A" w:rsidRDefault="0063161A" w:rsidP="00F231BE">
      <w:pPr>
        <w:spacing w:after="0" w:line="240" w:lineRule="auto"/>
        <w:jc w:val="both"/>
        <w:rPr>
          <w:rFonts w:ascii="Roboto" w:hAnsi="Roboto"/>
          <w:sz w:val="22"/>
          <w:szCs w:val="22"/>
        </w:rPr>
      </w:pPr>
    </w:p>
    <w:p w14:paraId="4B3233BE" w14:textId="69C1BA50" w:rsidR="0063161A" w:rsidRDefault="0063161A" w:rsidP="00F231BE">
      <w:pPr>
        <w:spacing w:after="0" w:line="240" w:lineRule="auto"/>
        <w:jc w:val="both"/>
        <w:rPr>
          <w:rFonts w:ascii="Roboto" w:hAnsi="Roboto"/>
          <w:sz w:val="22"/>
          <w:szCs w:val="22"/>
        </w:rPr>
      </w:pPr>
      <w:r>
        <w:rPr>
          <w:rFonts w:ascii="Roboto" w:hAnsi="Roboto"/>
          <w:sz w:val="22"/>
          <w:szCs w:val="22"/>
        </w:rPr>
        <w:t xml:space="preserve">Številka: </w:t>
      </w:r>
      <w:r w:rsidR="0015719D">
        <w:rPr>
          <w:rFonts w:ascii="Roboto" w:hAnsi="Roboto"/>
          <w:sz w:val="22"/>
          <w:szCs w:val="22"/>
        </w:rPr>
        <w:t>077-0009/2026</w:t>
      </w:r>
    </w:p>
    <w:p w14:paraId="52999A47" w14:textId="055EE175" w:rsidR="0063161A" w:rsidRDefault="0063161A" w:rsidP="00F231BE">
      <w:pPr>
        <w:spacing w:after="0" w:line="240" w:lineRule="auto"/>
        <w:jc w:val="both"/>
        <w:rPr>
          <w:rFonts w:ascii="Roboto" w:hAnsi="Roboto"/>
          <w:sz w:val="22"/>
          <w:szCs w:val="22"/>
        </w:rPr>
      </w:pPr>
      <w:r>
        <w:rPr>
          <w:rFonts w:ascii="Roboto" w:hAnsi="Roboto"/>
          <w:sz w:val="22"/>
          <w:szCs w:val="22"/>
        </w:rPr>
        <w:t>Datum: _______________________</w:t>
      </w:r>
    </w:p>
    <w:p w14:paraId="45B51F32" w14:textId="77777777" w:rsidR="0063161A" w:rsidRDefault="0063161A" w:rsidP="00F231BE">
      <w:pPr>
        <w:spacing w:after="0" w:line="240" w:lineRule="auto"/>
        <w:jc w:val="both"/>
        <w:rPr>
          <w:rFonts w:ascii="Roboto" w:hAnsi="Roboto"/>
          <w:sz w:val="22"/>
          <w:szCs w:val="22"/>
        </w:rPr>
      </w:pPr>
    </w:p>
    <w:p w14:paraId="086BA021" w14:textId="10C1792F" w:rsidR="0063161A" w:rsidRPr="0063161A" w:rsidRDefault="0063161A" w:rsidP="0063161A">
      <w:pPr>
        <w:spacing w:after="0" w:line="240" w:lineRule="auto"/>
        <w:ind w:left="4956" w:firstLine="708"/>
        <w:jc w:val="both"/>
        <w:rPr>
          <w:rFonts w:ascii="Roboto" w:hAnsi="Roboto"/>
          <w:b/>
          <w:bCs/>
          <w:sz w:val="22"/>
          <w:szCs w:val="22"/>
        </w:rPr>
      </w:pPr>
      <w:r>
        <w:rPr>
          <w:rFonts w:ascii="Roboto" w:hAnsi="Roboto"/>
          <w:b/>
          <w:bCs/>
          <w:sz w:val="22"/>
          <w:szCs w:val="22"/>
        </w:rPr>
        <w:t xml:space="preserve">      </w:t>
      </w:r>
      <w:r w:rsidRPr="0063161A">
        <w:rPr>
          <w:rFonts w:ascii="Roboto" w:hAnsi="Roboto"/>
          <w:b/>
          <w:bCs/>
          <w:sz w:val="22"/>
          <w:szCs w:val="22"/>
        </w:rPr>
        <w:t>Andrej Kavšek</w:t>
      </w:r>
    </w:p>
    <w:p w14:paraId="242337A7" w14:textId="69923C48" w:rsidR="0063161A" w:rsidRDefault="0063161A" w:rsidP="0063161A">
      <w:pPr>
        <w:spacing w:after="0" w:line="240" w:lineRule="auto"/>
        <w:ind w:left="4248" w:firstLine="708"/>
        <w:jc w:val="both"/>
        <w:rPr>
          <w:rFonts w:ascii="Roboto" w:hAnsi="Roboto"/>
          <w:sz w:val="22"/>
          <w:szCs w:val="22"/>
        </w:rPr>
      </w:pPr>
      <w:r>
        <w:rPr>
          <w:rFonts w:ascii="Roboto" w:hAnsi="Roboto"/>
          <w:sz w:val="22"/>
          <w:szCs w:val="22"/>
        </w:rPr>
        <w:t xml:space="preserve">          Župan Občine Črnomelj</w:t>
      </w:r>
    </w:p>
    <w:p w14:paraId="7FA94348" w14:textId="77777777" w:rsidR="0063161A" w:rsidRDefault="0063161A" w:rsidP="00F231BE">
      <w:pPr>
        <w:spacing w:after="0" w:line="240" w:lineRule="auto"/>
        <w:jc w:val="both"/>
        <w:rPr>
          <w:rFonts w:ascii="Roboto" w:hAnsi="Roboto"/>
          <w:sz w:val="22"/>
          <w:szCs w:val="22"/>
        </w:rPr>
      </w:pPr>
    </w:p>
    <w:p w14:paraId="26E17D28" w14:textId="77777777" w:rsidR="0063161A" w:rsidRDefault="0063161A" w:rsidP="00F231BE">
      <w:pPr>
        <w:spacing w:after="0" w:line="240" w:lineRule="auto"/>
        <w:jc w:val="both"/>
        <w:rPr>
          <w:rFonts w:ascii="Roboto" w:hAnsi="Roboto"/>
          <w:sz w:val="22"/>
          <w:szCs w:val="22"/>
        </w:rPr>
      </w:pPr>
    </w:p>
    <w:p w14:paraId="7FB9924B" w14:textId="77777777" w:rsidR="0063161A" w:rsidRDefault="0063161A" w:rsidP="00F231BE">
      <w:pPr>
        <w:spacing w:after="0" w:line="240" w:lineRule="auto"/>
        <w:jc w:val="both"/>
        <w:rPr>
          <w:rFonts w:ascii="Roboto" w:hAnsi="Roboto"/>
          <w:sz w:val="22"/>
          <w:szCs w:val="22"/>
        </w:rPr>
      </w:pPr>
    </w:p>
    <w:p w14:paraId="42DF7F74" w14:textId="77777777" w:rsidR="0063161A" w:rsidRDefault="0063161A" w:rsidP="00F231BE">
      <w:pPr>
        <w:spacing w:after="0" w:line="240" w:lineRule="auto"/>
        <w:jc w:val="both"/>
        <w:rPr>
          <w:rFonts w:ascii="Roboto" w:hAnsi="Roboto"/>
          <w:sz w:val="22"/>
          <w:szCs w:val="22"/>
        </w:rPr>
      </w:pPr>
    </w:p>
    <w:p w14:paraId="17B0066B" w14:textId="77777777" w:rsidR="0063161A" w:rsidRDefault="0063161A" w:rsidP="00F231BE">
      <w:pPr>
        <w:spacing w:after="0" w:line="240" w:lineRule="auto"/>
        <w:jc w:val="both"/>
        <w:rPr>
          <w:rFonts w:ascii="Roboto" w:hAnsi="Roboto"/>
          <w:sz w:val="22"/>
          <w:szCs w:val="22"/>
        </w:rPr>
      </w:pPr>
    </w:p>
    <w:p w14:paraId="4062C683" w14:textId="77777777" w:rsidR="0063161A" w:rsidRDefault="0063161A" w:rsidP="00F231BE">
      <w:pPr>
        <w:spacing w:after="0" w:line="240" w:lineRule="auto"/>
        <w:jc w:val="both"/>
        <w:rPr>
          <w:rFonts w:ascii="Roboto" w:hAnsi="Roboto"/>
          <w:sz w:val="22"/>
          <w:szCs w:val="22"/>
        </w:rPr>
      </w:pPr>
    </w:p>
    <w:p w14:paraId="7C68CCCF" w14:textId="77777777" w:rsidR="0063161A" w:rsidRDefault="0063161A" w:rsidP="00F231BE">
      <w:pPr>
        <w:spacing w:after="0" w:line="240" w:lineRule="auto"/>
        <w:jc w:val="both"/>
        <w:rPr>
          <w:rFonts w:ascii="Roboto" w:hAnsi="Roboto"/>
          <w:sz w:val="22"/>
          <w:szCs w:val="22"/>
        </w:rPr>
      </w:pPr>
    </w:p>
    <w:p w14:paraId="449F5406" w14:textId="77777777" w:rsidR="0063161A" w:rsidRDefault="0063161A" w:rsidP="00F231BE">
      <w:pPr>
        <w:spacing w:after="0" w:line="240" w:lineRule="auto"/>
        <w:jc w:val="both"/>
        <w:rPr>
          <w:rFonts w:ascii="Roboto" w:hAnsi="Roboto"/>
          <w:sz w:val="22"/>
          <w:szCs w:val="22"/>
        </w:rPr>
      </w:pPr>
    </w:p>
    <w:p w14:paraId="26E2EE6A" w14:textId="77777777" w:rsidR="0063161A" w:rsidRDefault="0063161A" w:rsidP="00F231BE">
      <w:pPr>
        <w:spacing w:after="0" w:line="240" w:lineRule="auto"/>
        <w:jc w:val="both"/>
        <w:rPr>
          <w:rFonts w:ascii="Roboto" w:hAnsi="Roboto"/>
          <w:sz w:val="22"/>
          <w:szCs w:val="22"/>
        </w:rPr>
      </w:pPr>
    </w:p>
    <w:p w14:paraId="58E2D9B5" w14:textId="77777777" w:rsidR="0063161A" w:rsidRDefault="0063161A" w:rsidP="00F231BE">
      <w:pPr>
        <w:spacing w:after="0" w:line="240" w:lineRule="auto"/>
        <w:jc w:val="both"/>
        <w:rPr>
          <w:rFonts w:ascii="Roboto" w:hAnsi="Roboto"/>
          <w:sz w:val="22"/>
          <w:szCs w:val="22"/>
        </w:rPr>
      </w:pPr>
    </w:p>
    <w:p w14:paraId="12C270F6" w14:textId="77777777" w:rsidR="0063161A" w:rsidRDefault="0063161A" w:rsidP="00F231BE">
      <w:pPr>
        <w:spacing w:after="0" w:line="240" w:lineRule="auto"/>
        <w:jc w:val="both"/>
        <w:rPr>
          <w:rFonts w:ascii="Roboto" w:hAnsi="Roboto"/>
          <w:sz w:val="22"/>
          <w:szCs w:val="22"/>
        </w:rPr>
      </w:pPr>
    </w:p>
    <w:sectPr w:rsidR="0063161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8D5896" w16cex:dateUtc="2026-04-17T07:27:00Z"/>
  <w16cex:commentExtensible w16cex:durableId="4BD10BBC" w16cex:dateUtc="2026-04-17T07:29:00Z"/>
  <w16cex:commentExtensible w16cex:durableId="23C5088D" w16cex:dateUtc="2026-04-17T07:45:00Z"/>
  <w16cex:commentExtensible w16cex:durableId="4DFCA35C" w16cex:dateUtc="2026-04-02T12:57:00Z"/>
  <w16cex:commentExtensible w16cex:durableId="3D867814" w16cex:dateUtc="2026-04-17T07:44:00Z"/>
  <w16cex:commentExtensible w16cex:durableId="1ECB44A6" w16cex:dateUtc="2026-04-03T07:19:00Z"/>
  <w16cex:commentExtensible w16cex:durableId="54236DD4" w16cex:dateUtc="2026-04-17T08:15:00Z"/>
  <w16cex:commentExtensible w16cex:durableId="52F7E8A2" w16cex:dateUtc="2026-04-17T08:08:00Z"/>
  <w16cex:commentExtensible w16cex:durableId="3A6C1410" w16cex:dateUtc="2026-04-17T08:04:00Z"/>
  <w16cex:commentExtensible w16cex:durableId="43471C9A" w16cex:dateUtc="2026-04-17T08:15:00Z"/>
  <w16cex:commentExtensible w16cex:durableId="6FF39EDC" w16cex:dateUtc="2026-04-17T08:18:00Z"/>
  <w16cex:commentExtensible w16cex:durableId="1D15443A" w16cex:dateUtc="2026-04-17T08:05:00Z"/>
  <w16cex:commentExtensible w16cex:durableId="202AC89D" w16cex:dateUtc="2026-04-17T08:10:00Z"/>
  <w16cex:commentExtensible w16cex:durableId="6F69A2C5" w16cex:dateUtc="2026-04-03T07:32:00Z"/>
  <w16cex:commentExtensible w16cex:durableId="5E4FACBC" w16cex:dateUtc="2026-04-17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647855" w16cid:durableId="658D5896"/>
  <w16cid:commentId w16cid:paraId="7694F5B6" w16cid:durableId="4BD10BBC"/>
  <w16cid:commentId w16cid:paraId="70F6B9CA" w16cid:durableId="23C5088D"/>
  <w16cid:commentId w16cid:paraId="3D76F16F" w16cid:durableId="4DFCA35C"/>
  <w16cid:commentId w16cid:paraId="1051E02D" w16cid:durableId="3D867814"/>
  <w16cid:commentId w16cid:paraId="5422C99E" w16cid:durableId="1ECB44A6"/>
  <w16cid:commentId w16cid:paraId="424F2005" w16cid:durableId="54236DD4"/>
  <w16cid:commentId w16cid:paraId="14A8A6F5" w16cid:durableId="52F7E8A2"/>
  <w16cid:commentId w16cid:paraId="07AA5980" w16cid:durableId="3A6C1410"/>
  <w16cid:commentId w16cid:paraId="75902929" w16cid:durableId="43471C9A"/>
  <w16cid:commentId w16cid:paraId="0C1F4542" w16cid:durableId="6FF39EDC"/>
  <w16cid:commentId w16cid:paraId="714209E4" w16cid:durableId="1D15443A"/>
  <w16cid:commentId w16cid:paraId="1CA4A0A1" w16cid:durableId="202AC89D"/>
  <w16cid:commentId w16cid:paraId="3435E874" w16cid:durableId="3435E874"/>
  <w16cid:commentId w16cid:paraId="4E59F18F" w16cid:durableId="6F69A2C5"/>
  <w16cid:commentId w16cid:paraId="4F277974" w16cid:durableId="5E4FAC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EE"/>
    <w:family w:val="auto"/>
    <w:pitch w:val="variable"/>
    <w:sig w:usb0="E00002FF" w:usb1="5000205B" w:usb2="0000002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337F2"/>
    <w:multiLevelType w:val="hybridMultilevel"/>
    <w:tmpl w:val="AA94A100"/>
    <w:lvl w:ilvl="0" w:tplc="17C6773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36E4469"/>
    <w:multiLevelType w:val="hybridMultilevel"/>
    <w:tmpl w:val="83B66B50"/>
    <w:lvl w:ilvl="0" w:tplc="A4AA95C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43E97BBC"/>
    <w:multiLevelType w:val="hybridMultilevel"/>
    <w:tmpl w:val="0908F992"/>
    <w:lvl w:ilvl="0" w:tplc="62AA7E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48720E8"/>
    <w:multiLevelType w:val="hybridMultilevel"/>
    <w:tmpl w:val="8D94DC6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8FD551D"/>
    <w:multiLevelType w:val="hybridMultilevel"/>
    <w:tmpl w:val="B65090B6"/>
    <w:lvl w:ilvl="0" w:tplc="EA767480">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31B0CB5"/>
    <w:multiLevelType w:val="hybridMultilevel"/>
    <w:tmpl w:val="6A7CAE30"/>
    <w:lvl w:ilvl="0" w:tplc="55784F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54E47851"/>
    <w:multiLevelType w:val="hybridMultilevel"/>
    <w:tmpl w:val="F95C01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89D4D59"/>
    <w:multiLevelType w:val="hybridMultilevel"/>
    <w:tmpl w:val="09961122"/>
    <w:lvl w:ilvl="0" w:tplc="E53CE336">
      <w:start w:val="1"/>
      <w:numFmt w:val="bullet"/>
      <w:lvlText w:val="-"/>
      <w:lvlJc w:val="left"/>
      <w:pPr>
        <w:ind w:left="720" w:hanging="360"/>
      </w:pPr>
      <w:rPr>
        <w:rFonts w:ascii="Roboto" w:eastAsiaTheme="minorHAnsi" w:hAnsi="Roboto"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9D87E26"/>
    <w:multiLevelType w:val="hybridMultilevel"/>
    <w:tmpl w:val="8E5AB7C2"/>
    <w:lvl w:ilvl="0" w:tplc="0136D512">
      <w:start w:val="2"/>
      <w:numFmt w:val="bullet"/>
      <w:lvlText w:val="-"/>
      <w:lvlJc w:val="left"/>
      <w:pPr>
        <w:ind w:left="720" w:hanging="360"/>
      </w:pPr>
      <w:rPr>
        <w:rFonts w:ascii="Roboto" w:eastAsiaTheme="minorHAnsi" w:hAnsi="Roboto"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1932060"/>
    <w:multiLevelType w:val="hybridMultilevel"/>
    <w:tmpl w:val="E438EDAC"/>
    <w:lvl w:ilvl="0" w:tplc="DAFCAF8A">
      <w:start w:val="3"/>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A587E8F"/>
    <w:multiLevelType w:val="hybridMultilevel"/>
    <w:tmpl w:val="7FFA255C"/>
    <w:lvl w:ilvl="0" w:tplc="ADAC268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1"/>
  </w:num>
  <w:num w:numId="5">
    <w:abstractNumId w:val="5"/>
  </w:num>
  <w:num w:numId="6">
    <w:abstractNumId w:val="3"/>
  </w:num>
  <w:num w:numId="7">
    <w:abstractNumId w:val="7"/>
  </w:num>
  <w:num w:numId="8">
    <w:abstractNumId w:val="8"/>
  </w:num>
  <w:num w:numId="9">
    <w:abstractNumId w:val="10"/>
  </w:num>
  <w:num w:numId="10">
    <w:abstractNumId w:val="0"/>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Špela Ilc">
    <w15:presenceInfo w15:providerId="AD" w15:userId="S-1-5-21-4147956581-183512214-800542609-1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8C6"/>
    <w:rsid w:val="00002AAD"/>
    <w:rsid w:val="00036B2B"/>
    <w:rsid w:val="00087F67"/>
    <w:rsid w:val="00094255"/>
    <w:rsid w:val="00105D2B"/>
    <w:rsid w:val="0011682A"/>
    <w:rsid w:val="00126602"/>
    <w:rsid w:val="00140812"/>
    <w:rsid w:val="0015719D"/>
    <w:rsid w:val="0016248D"/>
    <w:rsid w:val="00165A57"/>
    <w:rsid w:val="00190A71"/>
    <w:rsid w:val="001A5B28"/>
    <w:rsid w:val="001B6593"/>
    <w:rsid w:val="001C6728"/>
    <w:rsid w:val="0020554F"/>
    <w:rsid w:val="00277C69"/>
    <w:rsid w:val="002F74CE"/>
    <w:rsid w:val="00300BFA"/>
    <w:rsid w:val="00351C86"/>
    <w:rsid w:val="0038300F"/>
    <w:rsid w:val="003855A3"/>
    <w:rsid w:val="003A1838"/>
    <w:rsid w:val="003C02AF"/>
    <w:rsid w:val="003C58B4"/>
    <w:rsid w:val="003C6F44"/>
    <w:rsid w:val="003F48C6"/>
    <w:rsid w:val="0041386C"/>
    <w:rsid w:val="00425918"/>
    <w:rsid w:val="00427769"/>
    <w:rsid w:val="00481A88"/>
    <w:rsid w:val="004C6D3B"/>
    <w:rsid w:val="004F65D3"/>
    <w:rsid w:val="0052727A"/>
    <w:rsid w:val="005472E7"/>
    <w:rsid w:val="005740B5"/>
    <w:rsid w:val="00581356"/>
    <w:rsid w:val="00596998"/>
    <w:rsid w:val="005A012A"/>
    <w:rsid w:val="00611B64"/>
    <w:rsid w:val="0063161A"/>
    <w:rsid w:val="00694E90"/>
    <w:rsid w:val="006C46BA"/>
    <w:rsid w:val="00703563"/>
    <w:rsid w:val="00716D07"/>
    <w:rsid w:val="00732888"/>
    <w:rsid w:val="00770544"/>
    <w:rsid w:val="007758B0"/>
    <w:rsid w:val="007B4FD2"/>
    <w:rsid w:val="007E5260"/>
    <w:rsid w:val="007F04AF"/>
    <w:rsid w:val="00815CD2"/>
    <w:rsid w:val="0083348A"/>
    <w:rsid w:val="00836EDE"/>
    <w:rsid w:val="008757C7"/>
    <w:rsid w:val="008A2CA3"/>
    <w:rsid w:val="008B3DD0"/>
    <w:rsid w:val="008E3826"/>
    <w:rsid w:val="008E4830"/>
    <w:rsid w:val="00947A97"/>
    <w:rsid w:val="00955042"/>
    <w:rsid w:val="00994B27"/>
    <w:rsid w:val="009F3010"/>
    <w:rsid w:val="00A22E97"/>
    <w:rsid w:val="00A427ED"/>
    <w:rsid w:val="00A476E3"/>
    <w:rsid w:val="00A572E7"/>
    <w:rsid w:val="00A61C80"/>
    <w:rsid w:val="00AB656E"/>
    <w:rsid w:val="00AC4E65"/>
    <w:rsid w:val="00AC7EF7"/>
    <w:rsid w:val="00B40F58"/>
    <w:rsid w:val="00B422F0"/>
    <w:rsid w:val="00B94D37"/>
    <w:rsid w:val="00BC0312"/>
    <w:rsid w:val="00BD39C5"/>
    <w:rsid w:val="00BE1052"/>
    <w:rsid w:val="00C43521"/>
    <w:rsid w:val="00C62B70"/>
    <w:rsid w:val="00C658B6"/>
    <w:rsid w:val="00CB2ABA"/>
    <w:rsid w:val="00CE0797"/>
    <w:rsid w:val="00CF1227"/>
    <w:rsid w:val="00D52F14"/>
    <w:rsid w:val="00D548A9"/>
    <w:rsid w:val="00D73995"/>
    <w:rsid w:val="00D80387"/>
    <w:rsid w:val="00D9308B"/>
    <w:rsid w:val="00DC2FC4"/>
    <w:rsid w:val="00DC5CC2"/>
    <w:rsid w:val="00E0070F"/>
    <w:rsid w:val="00E17AAB"/>
    <w:rsid w:val="00E23EE9"/>
    <w:rsid w:val="00E755CC"/>
    <w:rsid w:val="00E7577C"/>
    <w:rsid w:val="00E8245F"/>
    <w:rsid w:val="00E864F4"/>
    <w:rsid w:val="00EA3B82"/>
    <w:rsid w:val="00EC175A"/>
    <w:rsid w:val="00EF70B4"/>
    <w:rsid w:val="00F02B8C"/>
    <w:rsid w:val="00F231BE"/>
    <w:rsid w:val="00FB6D37"/>
    <w:rsid w:val="00FC28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B4A2"/>
  <w15:chartTrackingRefBased/>
  <w15:docId w15:val="{CD55E647-DB43-4644-B94E-85ECA341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3F4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F4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F48C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F48C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F48C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F48C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F48C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F48C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F48C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F48C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F48C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F48C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F48C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F48C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F48C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F48C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F48C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F48C6"/>
    <w:rPr>
      <w:rFonts w:eastAsiaTheme="majorEastAsia" w:cstheme="majorBidi"/>
      <w:color w:val="272727" w:themeColor="text1" w:themeTint="D8"/>
    </w:rPr>
  </w:style>
  <w:style w:type="paragraph" w:styleId="Naslov">
    <w:name w:val="Title"/>
    <w:basedOn w:val="Navaden"/>
    <w:next w:val="Navaden"/>
    <w:link w:val="NaslovZnak"/>
    <w:uiPriority w:val="10"/>
    <w:qFormat/>
    <w:rsid w:val="003F4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F48C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F48C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F48C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F48C6"/>
    <w:pPr>
      <w:spacing w:before="160"/>
      <w:jc w:val="center"/>
    </w:pPr>
    <w:rPr>
      <w:i/>
      <w:iCs/>
      <w:color w:val="404040" w:themeColor="text1" w:themeTint="BF"/>
    </w:rPr>
  </w:style>
  <w:style w:type="character" w:customStyle="1" w:styleId="CitatZnak">
    <w:name w:val="Citat Znak"/>
    <w:basedOn w:val="Privzetapisavaodstavka"/>
    <w:link w:val="Citat"/>
    <w:uiPriority w:val="29"/>
    <w:rsid w:val="003F48C6"/>
    <w:rPr>
      <w:i/>
      <w:iCs/>
      <w:color w:val="404040" w:themeColor="text1" w:themeTint="BF"/>
    </w:rPr>
  </w:style>
  <w:style w:type="paragraph" w:styleId="Odstavekseznama">
    <w:name w:val="List Paragraph"/>
    <w:basedOn w:val="Navaden"/>
    <w:uiPriority w:val="34"/>
    <w:qFormat/>
    <w:rsid w:val="003F48C6"/>
    <w:pPr>
      <w:ind w:left="720"/>
      <w:contextualSpacing/>
    </w:pPr>
  </w:style>
  <w:style w:type="character" w:styleId="Intenzivenpoudarek">
    <w:name w:val="Intense Emphasis"/>
    <w:basedOn w:val="Privzetapisavaodstavka"/>
    <w:uiPriority w:val="21"/>
    <w:qFormat/>
    <w:rsid w:val="003F48C6"/>
    <w:rPr>
      <w:i/>
      <w:iCs/>
      <w:color w:val="0F4761" w:themeColor="accent1" w:themeShade="BF"/>
    </w:rPr>
  </w:style>
  <w:style w:type="paragraph" w:styleId="Intenzivencitat">
    <w:name w:val="Intense Quote"/>
    <w:basedOn w:val="Navaden"/>
    <w:next w:val="Navaden"/>
    <w:link w:val="IntenzivencitatZnak"/>
    <w:uiPriority w:val="30"/>
    <w:qFormat/>
    <w:rsid w:val="003F4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F48C6"/>
    <w:rPr>
      <w:i/>
      <w:iCs/>
      <w:color w:val="0F4761" w:themeColor="accent1" w:themeShade="BF"/>
    </w:rPr>
  </w:style>
  <w:style w:type="character" w:styleId="Intenzivensklic">
    <w:name w:val="Intense Reference"/>
    <w:basedOn w:val="Privzetapisavaodstavka"/>
    <w:uiPriority w:val="32"/>
    <w:qFormat/>
    <w:rsid w:val="003F48C6"/>
    <w:rPr>
      <w:b/>
      <w:bCs/>
      <w:smallCaps/>
      <w:color w:val="0F4761" w:themeColor="accent1" w:themeShade="BF"/>
      <w:spacing w:val="5"/>
    </w:rPr>
  </w:style>
  <w:style w:type="paragraph" w:styleId="Besedilooblaka">
    <w:name w:val="Balloon Text"/>
    <w:basedOn w:val="Navaden"/>
    <w:link w:val="BesedilooblakaZnak"/>
    <w:uiPriority w:val="99"/>
    <w:semiHidden/>
    <w:unhideWhenUsed/>
    <w:rsid w:val="001C672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C6728"/>
    <w:rPr>
      <w:rFonts w:ascii="Segoe UI" w:hAnsi="Segoe UI" w:cs="Segoe UI"/>
      <w:sz w:val="18"/>
      <w:szCs w:val="18"/>
    </w:rPr>
  </w:style>
  <w:style w:type="character" w:styleId="Pripombasklic">
    <w:name w:val="annotation reference"/>
    <w:basedOn w:val="Privzetapisavaodstavka"/>
    <w:uiPriority w:val="99"/>
    <w:semiHidden/>
    <w:unhideWhenUsed/>
    <w:rsid w:val="0016248D"/>
    <w:rPr>
      <w:sz w:val="16"/>
      <w:szCs w:val="16"/>
    </w:rPr>
  </w:style>
  <w:style w:type="paragraph" w:styleId="Pripombabesedilo">
    <w:name w:val="annotation text"/>
    <w:basedOn w:val="Navaden"/>
    <w:link w:val="PripombabesediloZnak"/>
    <w:uiPriority w:val="99"/>
    <w:unhideWhenUsed/>
    <w:rsid w:val="0016248D"/>
    <w:pPr>
      <w:spacing w:line="240" w:lineRule="auto"/>
    </w:pPr>
    <w:rPr>
      <w:sz w:val="20"/>
      <w:szCs w:val="20"/>
    </w:rPr>
  </w:style>
  <w:style w:type="character" w:customStyle="1" w:styleId="PripombabesediloZnak">
    <w:name w:val="Pripomba – besedilo Znak"/>
    <w:basedOn w:val="Privzetapisavaodstavka"/>
    <w:link w:val="Pripombabesedilo"/>
    <w:uiPriority w:val="99"/>
    <w:rsid w:val="0016248D"/>
    <w:rPr>
      <w:sz w:val="20"/>
      <w:szCs w:val="20"/>
    </w:rPr>
  </w:style>
  <w:style w:type="paragraph" w:styleId="Zadevapripombe">
    <w:name w:val="annotation subject"/>
    <w:basedOn w:val="Pripombabesedilo"/>
    <w:next w:val="Pripombabesedilo"/>
    <w:link w:val="ZadevapripombeZnak"/>
    <w:uiPriority w:val="99"/>
    <w:semiHidden/>
    <w:unhideWhenUsed/>
    <w:rsid w:val="0016248D"/>
    <w:rPr>
      <w:b/>
      <w:bCs/>
    </w:rPr>
  </w:style>
  <w:style w:type="character" w:customStyle="1" w:styleId="ZadevapripombeZnak">
    <w:name w:val="Zadeva pripombe Znak"/>
    <w:basedOn w:val="PripombabesediloZnak"/>
    <w:link w:val="Zadevapripombe"/>
    <w:uiPriority w:val="99"/>
    <w:semiHidden/>
    <w:rsid w:val="0016248D"/>
    <w:rPr>
      <w:b/>
      <w:bCs/>
      <w:sz w:val="20"/>
      <w:szCs w:val="20"/>
    </w:rPr>
  </w:style>
  <w:style w:type="paragraph" w:styleId="Revizija">
    <w:name w:val="Revision"/>
    <w:hidden/>
    <w:uiPriority w:val="99"/>
    <w:semiHidden/>
    <w:rsid w:val="00427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1966</Words>
  <Characters>11212</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Urša Rupar</dc:creator>
  <cp:keywords/>
  <dc:description/>
  <cp:lastModifiedBy>Špela Ilc</cp:lastModifiedBy>
  <cp:revision>11</cp:revision>
  <cp:lastPrinted>2026-04-20T10:45:00Z</cp:lastPrinted>
  <dcterms:created xsi:type="dcterms:W3CDTF">2026-04-17T09:56:00Z</dcterms:created>
  <dcterms:modified xsi:type="dcterms:W3CDTF">2026-04-20T11:19:00Z</dcterms:modified>
</cp:coreProperties>
</file>